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0903" w14:textId="77777777" w:rsidR="00735790" w:rsidRPr="0033349E" w:rsidRDefault="00735790" w:rsidP="00735790">
      <w:pPr>
        <w:jc w:val="right"/>
        <w:rPr>
          <w:rFonts w:eastAsia="Times New Roman" w:cs="Sylfaen"/>
          <w:b/>
          <w:bCs/>
          <w:noProof w:val="0"/>
          <w:sz w:val="22"/>
          <w:szCs w:val="22"/>
          <w:u w:val="single"/>
          <w:lang w:val="ka-GE"/>
        </w:rPr>
      </w:pPr>
      <w:r w:rsidRPr="0033349E">
        <w:rPr>
          <w:rFonts w:eastAsia="Times New Roman" w:cs="Sylfaen"/>
          <w:b/>
          <w:bCs/>
          <w:noProof w:val="0"/>
          <w:sz w:val="22"/>
          <w:szCs w:val="22"/>
          <w:u w:val="single"/>
          <w:lang w:val="ka-GE"/>
        </w:rPr>
        <w:t>პროექტი</w:t>
      </w:r>
    </w:p>
    <w:p w14:paraId="2CC19155" w14:textId="77777777" w:rsidR="00735790" w:rsidRDefault="00735790" w:rsidP="00735790">
      <w:pPr>
        <w:jc w:val="center"/>
        <w:rPr>
          <w:rFonts w:eastAsia="Times New Roman" w:cs="Sylfaen"/>
          <w:b/>
          <w:bCs/>
          <w:noProof w:val="0"/>
          <w:sz w:val="22"/>
          <w:szCs w:val="22"/>
          <w:lang w:val="ka-GE"/>
        </w:rPr>
      </w:pPr>
    </w:p>
    <w:p w14:paraId="18F12A2C" w14:textId="77777777" w:rsidR="00735790" w:rsidRDefault="00735790" w:rsidP="00735790">
      <w:pPr>
        <w:jc w:val="center"/>
        <w:rPr>
          <w:rFonts w:eastAsia="Times New Roman" w:cs="Sylfaen"/>
          <w:b/>
          <w:bCs/>
          <w:noProof w:val="0"/>
          <w:sz w:val="22"/>
          <w:szCs w:val="22"/>
          <w:lang w:val="ka-GE"/>
        </w:rPr>
      </w:pPr>
    </w:p>
    <w:p w14:paraId="76EB879D" w14:textId="77777777"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საქართველოს მთავრობის</w:t>
      </w:r>
    </w:p>
    <w:p w14:paraId="44BE83A0" w14:textId="77777777" w:rsidR="00735790" w:rsidRDefault="00735790" w:rsidP="00735790">
      <w:pPr>
        <w:jc w:val="center"/>
        <w:rPr>
          <w:rFonts w:eastAsia="Times New Roman" w:cs="Sylfaen"/>
          <w:b/>
          <w:bCs/>
          <w:noProof w:val="0"/>
          <w:sz w:val="22"/>
          <w:szCs w:val="22"/>
          <w:lang w:val="ka-GE"/>
        </w:rPr>
      </w:pPr>
      <w:r>
        <w:rPr>
          <w:rFonts w:eastAsia="Times New Roman" w:cs="Sylfaen"/>
          <w:b/>
          <w:bCs/>
          <w:noProof w:val="0"/>
          <w:sz w:val="22"/>
          <w:szCs w:val="22"/>
        </w:rPr>
        <w:t xml:space="preserve">დადგენილება </w:t>
      </w:r>
      <w:r>
        <w:rPr>
          <w:rFonts w:eastAsia="Times New Roman" w:cs="Sylfaen"/>
          <w:b/>
          <w:bCs/>
          <w:noProof w:val="0"/>
          <w:sz w:val="22"/>
          <w:szCs w:val="22"/>
          <w:lang w:val="ka-GE"/>
        </w:rPr>
        <w:t>N</w:t>
      </w:r>
    </w:p>
    <w:p w14:paraId="5BCC790D" w14:textId="77777777" w:rsidR="00735790" w:rsidRDefault="00735790" w:rsidP="00735790">
      <w:pPr>
        <w:jc w:val="center"/>
        <w:rPr>
          <w:rFonts w:eastAsia="Times New Roman" w:cs="Sylfaen"/>
          <w:b/>
          <w:bCs/>
          <w:noProof w:val="0"/>
          <w:sz w:val="22"/>
          <w:szCs w:val="22"/>
        </w:rPr>
      </w:pPr>
    </w:p>
    <w:p w14:paraId="4E4CBF17" w14:textId="77777777"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2020</w:t>
      </w:r>
      <w:r>
        <w:rPr>
          <w:rFonts w:eastAsia="Times New Roman" w:cs="Sylfaen"/>
          <w:b/>
          <w:bCs/>
          <w:noProof w:val="0"/>
          <w:sz w:val="22"/>
          <w:szCs w:val="22"/>
          <w:lang w:val="ka-GE"/>
        </w:rPr>
        <w:t xml:space="preserve">  </w:t>
      </w:r>
      <w:r>
        <w:rPr>
          <w:rFonts w:eastAsia="Times New Roman" w:cs="Sylfaen"/>
          <w:b/>
          <w:bCs/>
          <w:noProof w:val="0"/>
          <w:sz w:val="22"/>
          <w:szCs w:val="22"/>
        </w:rPr>
        <w:t xml:space="preserve">წლის                            </w:t>
      </w:r>
      <w:r>
        <w:rPr>
          <w:rFonts w:eastAsia="Times New Roman" w:cs="Sylfaen"/>
          <w:b/>
          <w:bCs/>
          <w:noProof w:val="0"/>
          <w:sz w:val="22"/>
          <w:szCs w:val="22"/>
          <w:lang w:val="ka-GE"/>
        </w:rPr>
        <w:t xml:space="preserve">                                        </w:t>
      </w:r>
      <w:r>
        <w:rPr>
          <w:rFonts w:eastAsia="Times New Roman" w:cs="Sylfaen"/>
          <w:b/>
          <w:bCs/>
          <w:noProof w:val="0"/>
          <w:sz w:val="22"/>
          <w:szCs w:val="22"/>
        </w:rPr>
        <w:t xml:space="preserve">              ქ. თბილისი</w:t>
      </w:r>
    </w:p>
    <w:p w14:paraId="714BA740" w14:textId="77777777" w:rsidR="00735790" w:rsidRDefault="00735790" w:rsidP="00735790">
      <w:pPr>
        <w:jc w:val="center"/>
        <w:rPr>
          <w:rFonts w:eastAsia="Times New Roman" w:cs="Sylfaen"/>
          <w:noProof w:val="0"/>
          <w:sz w:val="22"/>
          <w:szCs w:val="22"/>
        </w:rPr>
      </w:pPr>
    </w:p>
    <w:p w14:paraId="7E5C308A" w14:textId="77777777" w:rsidR="00735790" w:rsidRDefault="00735790" w:rsidP="00735790">
      <w:pPr>
        <w:jc w:val="center"/>
        <w:rPr>
          <w:rFonts w:eastAsia="Times New Roman" w:cs="Sylfaen"/>
          <w:noProof w:val="0"/>
          <w:sz w:val="22"/>
          <w:szCs w:val="22"/>
        </w:rPr>
      </w:pPr>
    </w:p>
    <w:p w14:paraId="31BF2CB9" w14:textId="77777777" w:rsidR="00735790" w:rsidRDefault="00735790" w:rsidP="00735790">
      <w:pPr>
        <w:jc w:val="center"/>
        <w:rPr>
          <w:rFonts w:eastAsia="Times New Roman" w:cs="Sylfaen"/>
          <w:b/>
          <w:bCs/>
          <w:noProof w:val="0"/>
          <w:sz w:val="22"/>
          <w:szCs w:val="22"/>
        </w:rPr>
      </w:pPr>
      <w:r>
        <w:rPr>
          <w:rFonts w:eastAsia="Times New Roman" w:cs="Times New Roman"/>
          <w:b/>
          <w:bCs/>
          <w:noProof w:val="0"/>
          <w:sz w:val="22"/>
          <w:szCs w:val="22"/>
        </w:rPr>
        <w:t>„</w:t>
      </w:r>
      <w:r>
        <w:rPr>
          <w:rFonts w:eastAsia="Times New Roman" w:cs="Sylfaen"/>
          <w:b/>
          <w:bCs/>
          <w:noProof w:val="0"/>
          <w:sz w:val="22"/>
          <w:szCs w:val="22"/>
        </w:rPr>
        <w:t>ახალი</w:t>
      </w:r>
      <w:r>
        <w:rPr>
          <w:rFonts w:eastAsia="Times New Roman" w:cs="Times New Roman"/>
          <w:b/>
          <w:bCs/>
          <w:noProof w:val="0"/>
          <w:sz w:val="22"/>
          <w:szCs w:val="22"/>
        </w:rPr>
        <w:t xml:space="preserve"> </w:t>
      </w:r>
      <w:r>
        <w:rPr>
          <w:rFonts w:eastAsia="Times New Roman" w:cs="Sylfaen"/>
          <w:b/>
          <w:bCs/>
          <w:noProof w:val="0"/>
          <w:sz w:val="22"/>
          <w:szCs w:val="22"/>
        </w:rPr>
        <w:t>კორონავირუსით</w:t>
      </w:r>
      <w:r>
        <w:rPr>
          <w:rFonts w:eastAsia="Times New Roman" w:cs="Times New Roman"/>
          <w:b/>
          <w:bCs/>
          <w:noProof w:val="0"/>
          <w:sz w:val="22"/>
          <w:szCs w:val="22"/>
        </w:rPr>
        <w:t xml:space="preserve"> (SARS-COV-2) </w:t>
      </w:r>
      <w:r>
        <w:rPr>
          <w:rFonts w:eastAsia="Times New Roman" w:cs="Sylfaen"/>
          <w:b/>
          <w:bCs/>
          <w:noProof w:val="0"/>
          <w:sz w:val="22"/>
          <w:szCs w:val="22"/>
        </w:rPr>
        <w:t>გამოწვეული</w:t>
      </w:r>
      <w:r>
        <w:rPr>
          <w:rFonts w:eastAsia="Times New Roman" w:cs="Times New Roman"/>
          <w:b/>
          <w:bCs/>
          <w:noProof w:val="0"/>
          <w:sz w:val="22"/>
          <w:szCs w:val="22"/>
        </w:rPr>
        <w:t xml:space="preserve"> </w:t>
      </w:r>
      <w:r>
        <w:rPr>
          <w:rFonts w:eastAsia="Times New Roman" w:cs="Sylfaen"/>
          <w:b/>
          <w:bCs/>
          <w:noProof w:val="0"/>
          <w:sz w:val="22"/>
          <w:szCs w:val="22"/>
        </w:rPr>
        <w:t>ინფექციის</w:t>
      </w:r>
      <w:r>
        <w:rPr>
          <w:rFonts w:eastAsia="Times New Roman" w:cs="Times New Roman"/>
          <w:b/>
          <w:bCs/>
          <w:noProof w:val="0"/>
          <w:sz w:val="22"/>
          <w:szCs w:val="22"/>
        </w:rPr>
        <w:t xml:space="preserve"> (COVID-19) </w:t>
      </w:r>
      <w:r>
        <w:rPr>
          <w:rFonts w:eastAsia="Times New Roman" w:cs="Sylfaen"/>
          <w:b/>
          <w:bCs/>
          <w:noProof w:val="0"/>
          <w:sz w:val="22"/>
          <w:szCs w:val="22"/>
        </w:rPr>
        <w:t>შედეგად</w:t>
      </w:r>
      <w:r>
        <w:rPr>
          <w:rFonts w:eastAsia="Times New Roman" w:cs="Times New Roman"/>
          <w:b/>
          <w:bCs/>
          <w:noProof w:val="0"/>
          <w:sz w:val="22"/>
          <w:szCs w:val="22"/>
        </w:rPr>
        <w:t xml:space="preserve"> </w:t>
      </w:r>
      <w:r>
        <w:rPr>
          <w:rFonts w:eastAsia="Times New Roman" w:cs="Sylfaen"/>
          <w:b/>
          <w:bCs/>
          <w:noProof w:val="0"/>
          <w:sz w:val="22"/>
          <w:szCs w:val="22"/>
        </w:rPr>
        <w:t>მიყენებული</w:t>
      </w:r>
      <w:r>
        <w:rPr>
          <w:rFonts w:eastAsia="Times New Roman" w:cs="Times New Roman"/>
          <w:b/>
          <w:bCs/>
          <w:noProof w:val="0"/>
          <w:sz w:val="22"/>
          <w:szCs w:val="22"/>
        </w:rPr>
        <w:t xml:space="preserve"> </w:t>
      </w:r>
      <w:r>
        <w:rPr>
          <w:rFonts w:eastAsia="Times New Roman" w:cs="Sylfaen"/>
          <w:b/>
          <w:bCs/>
          <w:noProof w:val="0"/>
          <w:sz w:val="22"/>
          <w:szCs w:val="22"/>
        </w:rPr>
        <w:t>ზიანის</w:t>
      </w:r>
      <w:r>
        <w:rPr>
          <w:rFonts w:eastAsia="Times New Roman" w:cs="Times New Roman"/>
          <w:b/>
          <w:bCs/>
          <w:noProof w:val="0"/>
          <w:sz w:val="22"/>
          <w:szCs w:val="22"/>
        </w:rPr>
        <w:t xml:space="preserve"> </w:t>
      </w:r>
      <w:r>
        <w:rPr>
          <w:rFonts w:eastAsia="Times New Roman" w:cs="Sylfaen"/>
          <w:b/>
          <w:bCs/>
          <w:noProof w:val="0"/>
          <w:sz w:val="22"/>
          <w:szCs w:val="22"/>
        </w:rPr>
        <w:t>შემსუბუქების</w:t>
      </w:r>
      <w:r>
        <w:rPr>
          <w:rFonts w:eastAsia="Times New Roman" w:cs="Times New Roman"/>
          <w:b/>
          <w:bCs/>
          <w:noProof w:val="0"/>
          <w:sz w:val="22"/>
          <w:szCs w:val="22"/>
        </w:rPr>
        <w:t xml:space="preserve"> </w:t>
      </w:r>
      <w:r>
        <w:rPr>
          <w:rFonts w:eastAsia="Times New Roman" w:cs="Sylfaen"/>
          <w:b/>
          <w:bCs/>
          <w:noProof w:val="0"/>
          <w:sz w:val="22"/>
          <w:szCs w:val="22"/>
        </w:rPr>
        <w:t>მიზნობრივი</w:t>
      </w:r>
      <w:r>
        <w:rPr>
          <w:rFonts w:eastAsia="Times New Roman" w:cs="Times New Roman"/>
          <w:b/>
          <w:bCs/>
          <w:noProof w:val="0"/>
          <w:sz w:val="22"/>
          <w:szCs w:val="22"/>
        </w:rPr>
        <w:t xml:space="preserve"> </w:t>
      </w:r>
      <w:r>
        <w:rPr>
          <w:rFonts w:eastAsia="Times New Roman" w:cs="Sylfaen"/>
          <w:b/>
          <w:bCs/>
          <w:noProof w:val="0"/>
          <w:sz w:val="22"/>
          <w:szCs w:val="22"/>
        </w:rPr>
        <w:t>სახელმწიფო</w:t>
      </w:r>
      <w:r>
        <w:rPr>
          <w:rFonts w:eastAsia="Times New Roman" w:cs="Times New Roman"/>
          <w:b/>
          <w:bCs/>
          <w:noProof w:val="0"/>
          <w:sz w:val="22"/>
          <w:szCs w:val="22"/>
        </w:rPr>
        <w:t xml:space="preserve"> </w:t>
      </w:r>
      <w:r>
        <w:rPr>
          <w:rFonts w:eastAsia="Times New Roman" w:cs="Sylfaen"/>
          <w:b/>
          <w:bCs/>
          <w:noProof w:val="0"/>
          <w:sz w:val="22"/>
          <w:szCs w:val="22"/>
        </w:rPr>
        <w:t>პროგრამის</w:t>
      </w:r>
      <w:r>
        <w:rPr>
          <w:rFonts w:eastAsia="Times New Roman" w:cs="Times New Roman"/>
          <w:b/>
          <w:bCs/>
          <w:noProof w:val="0"/>
          <w:sz w:val="22"/>
          <w:szCs w:val="22"/>
        </w:rPr>
        <w:t xml:space="preserve"> </w:t>
      </w:r>
      <w:r>
        <w:rPr>
          <w:rFonts w:eastAsia="Times New Roman" w:cs="Sylfaen"/>
          <w:b/>
          <w:bCs/>
          <w:noProof w:val="0"/>
          <w:sz w:val="22"/>
          <w:szCs w:val="22"/>
        </w:rPr>
        <w:t>დამტკიცების</w:t>
      </w:r>
      <w:r>
        <w:rPr>
          <w:rFonts w:eastAsia="Times New Roman" w:cs="Times New Roman"/>
          <w:b/>
          <w:bCs/>
          <w:noProof w:val="0"/>
          <w:sz w:val="22"/>
          <w:szCs w:val="22"/>
        </w:rPr>
        <w:t xml:space="preserve"> </w:t>
      </w:r>
      <w:r>
        <w:rPr>
          <w:rFonts w:eastAsia="Times New Roman" w:cs="Sylfaen"/>
          <w:b/>
          <w:bCs/>
          <w:noProof w:val="0"/>
          <w:sz w:val="22"/>
          <w:szCs w:val="22"/>
        </w:rPr>
        <w:t>შესახებ</w:t>
      </w:r>
      <w:r>
        <w:rPr>
          <w:rFonts w:eastAsia="Times New Roman" w:cs="Times New Roman"/>
          <w:b/>
          <w:bCs/>
          <w:noProof w:val="0"/>
          <w:sz w:val="22"/>
          <w:szCs w:val="22"/>
        </w:rPr>
        <w:t xml:space="preserve">“ </w:t>
      </w:r>
      <w:r>
        <w:rPr>
          <w:rFonts w:eastAsia="Times New Roman" w:cs="Sylfaen"/>
          <w:b/>
          <w:bCs/>
          <w:noProof w:val="0"/>
          <w:sz w:val="22"/>
          <w:szCs w:val="22"/>
        </w:rPr>
        <w:t>საქართველოს</w:t>
      </w:r>
      <w:r>
        <w:rPr>
          <w:rFonts w:eastAsia="Times New Roman" w:cs="Times New Roman"/>
          <w:b/>
          <w:bCs/>
          <w:noProof w:val="0"/>
          <w:sz w:val="22"/>
          <w:szCs w:val="22"/>
        </w:rPr>
        <w:t xml:space="preserve"> </w:t>
      </w:r>
      <w:r>
        <w:rPr>
          <w:rFonts w:eastAsia="Times New Roman" w:cs="Sylfaen"/>
          <w:b/>
          <w:bCs/>
          <w:noProof w:val="0"/>
          <w:sz w:val="22"/>
          <w:szCs w:val="22"/>
        </w:rPr>
        <w:t>მთავრობის</w:t>
      </w:r>
      <w:r>
        <w:rPr>
          <w:rFonts w:eastAsia="Times New Roman" w:cs="Times New Roman"/>
          <w:b/>
          <w:bCs/>
          <w:noProof w:val="0"/>
          <w:sz w:val="22"/>
          <w:szCs w:val="22"/>
        </w:rPr>
        <w:t xml:space="preserve"> 2020 </w:t>
      </w:r>
      <w:r>
        <w:rPr>
          <w:rFonts w:eastAsia="Times New Roman" w:cs="Sylfaen"/>
          <w:b/>
          <w:bCs/>
          <w:noProof w:val="0"/>
          <w:sz w:val="22"/>
          <w:szCs w:val="22"/>
        </w:rPr>
        <w:t>წლის</w:t>
      </w:r>
      <w:r>
        <w:rPr>
          <w:rFonts w:eastAsia="Times New Roman" w:cs="Times New Roman"/>
          <w:b/>
          <w:bCs/>
          <w:noProof w:val="0"/>
          <w:sz w:val="22"/>
          <w:szCs w:val="22"/>
        </w:rPr>
        <w:t xml:space="preserve"> 4 </w:t>
      </w:r>
      <w:r>
        <w:rPr>
          <w:rFonts w:eastAsia="Times New Roman" w:cs="Sylfaen"/>
          <w:b/>
          <w:bCs/>
          <w:noProof w:val="0"/>
          <w:sz w:val="22"/>
          <w:szCs w:val="22"/>
        </w:rPr>
        <w:t>მაისის</w:t>
      </w:r>
      <w:r>
        <w:rPr>
          <w:rFonts w:eastAsia="Times New Roman" w:cs="Times New Roman"/>
          <w:b/>
          <w:bCs/>
          <w:noProof w:val="0"/>
          <w:sz w:val="22"/>
          <w:szCs w:val="22"/>
        </w:rPr>
        <w:t xml:space="preserve"> </w:t>
      </w:r>
      <w:r>
        <w:rPr>
          <w:rFonts w:eastAsia="Times New Roman" w:cs="Times New Roman"/>
          <w:b/>
          <w:bCs/>
          <w:noProof w:val="0"/>
          <w:sz w:val="22"/>
          <w:szCs w:val="22"/>
          <w:lang w:val="ka-GE"/>
        </w:rPr>
        <w:t>N</w:t>
      </w:r>
      <w:r>
        <w:rPr>
          <w:rFonts w:eastAsia="Times New Roman" w:cs="Times New Roman"/>
          <w:b/>
          <w:bCs/>
          <w:noProof w:val="0"/>
          <w:sz w:val="22"/>
          <w:szCs w:val="22"/>
        </w:rPr>
        <w:t xml:space="preserve">286 </w:t>
      </w:r>
      <w:r>
        <w:rPr>
          <w:rFonts w:eastAsia="Times New Roman" w:cs="Sylfaen"/>
          <w:b/>
          <w:bCs/>
          <w:noProof w:val="0"/>
          <w:sz w:val="22"/>
          <w:szCs w:val="22"/>
        </w:rPr>
        <w:t>დადგენილებაში</w:t>
      </w:r>
      <w:r>
        <w:rPr>
          <w:rFonts w:eastAsia="Times New Roman" w:cs="Times New Roman"/>
          <w:b/>
          <w:bCs/>
          <w:noProof w:val="0"/>
          <w:sz w:val="22"/>
          <w:szCs w:val="22"/>
        </w:rPr>
        <w:t xml:space="preserve"> </w:t>
      </w:r>
      <w:r>
        <w:rPr>
          <w:rFonts w:eastAsia="Times New Roman" w:cs="Sylfaen"/>
          <w:b/>
          <w:bCs/>
          <w:noProof w:val="0"/>
          <w:sz w:val="22"/>
          <w:szCs w:val="22"/>
        </w:rPr>
        <w:t>ცვლილების</w:t>
      </w:r>
      <w:r>
        <w:rPr>
          <w:rFonts w:eastAsia="Times New Roman" w:cs="Times New Roman"/>
          <w:b/>
          <w:bCs/>
          <w:noProof w:val="0"/>
          <w:sz w:val="22"/>
          <w:szCs w:val="22"/>
        </w:rPr>
        <w:t xml:space="preserve"> </w:t>
      </w:r>
      <w:r>
        <w:rPr>
          <w:rFonts w:eastAsia="Times New Roman" w:cs="Sylfaen"/>
          <w:b/>
          <w:bCs/>
          <w:noProof w:val="0"/>
          <w:sz w:val="22"/>
          <w:szCs w:val="22"/>
        </w:rPr>
        <w:t>შეტანის</w:t>
      </w:r>
      <w:r>
        <w:rPr>
          <w:rFonts w:eastAsia="Times New Roman" w:cs="Times New Roman"/>
          <w:b/>
          <w:bCs/>
          <w:noProof w:val="0"/>
          <w:sz w:val="22"/>
          <w:szCs w:val="22"/>
        </w:rPr>
        <w:t xml:space="preserve"> </w:t>
      </w:r>
      <w:r>
        <w:rPr>
          <w:rFonts w:eastAsia="Times New Roman" w:cs="Sylfaen"/>
          <w:b/>
          <w:bCs/>
          <w:noProof w:val="0"/>
          <w:sz w:val="22"/>
          <w:szCs w:val="22"/>
        </w:rPr>
        <w:t>თაობაზე</w:t>
      </w:r>
    </w:p>
    <w:p w14:paraId="0E238229" w14:textId="77777777" w:rsidR="00735790" w:rsidRDefault="00735790" w:rsidP="00735790">
      <w:pPr>
        <w:rPr>
          <w:rFonts w:eastAsia="Times New Roman" w:cs="Sylfaen"/>
          <w:b/>
          <w:bCs/>
          <w:noProof w:val="0"/>
          <w:sz w:val="22"/>
          <w:szCs w:val="22"/>
        </w:rPr>
      </w:pPr>
    </w:p>
    <w:p w14:paraId="03452747" w14:textId="77777777" w:rsidR="00735790" w:rsidRDefault="00735790" w:rsidP="00735790">
      <w:pPr>
        <w:rPr>
          <w:rFonts w:eastAsia="Times New Roman" w:cs="Sylfaen"/>
          <w:noProof w:val="0"/>
          <w:sz w:val="22"/>
          <w:szCs w:val="22"/>
        </w:rPr>
      </w:pPr>
    </w:p>
    <w:p w14:paraId="7EADA9E5" w14:textId="77777777" w:rsidR="00E436FE" w:rsidRDefault="00735790" w:rsidP="00735790">
      <w:pPr>
        <w:pStyle w:val="NormalWeb"/>
        <w:spacing w:before="0" w:beforeAutospacing="0" w:after="0" w:afterAutospacing="0"/>
        <w:jc w:val="both"/>
        <w:rPr>
          <w:ins w:id="0" w:author="FSC" w:date="2020-12-01T16:33:00Z"/>
          <w:rFonts w:ascii="Sylfaen" w:hAnsi="Sylfaen" w:cs="Sylfaen"/>
          <w:sz w:val="22"/>
          <w:szCs w:val="22"/>
        </w:rPr>
      </w:pPr>
      <w:r>
        <w:rPr>
          <w:rFonts w:ascii="Sylfaen" w:hAnsi="Sylfaen" w:cs="Sylfaen"/>
          <w:b/>
          <w:sz w:val="22"/>
          <w:szCs w:val="22"/>
          <w:lang w:val="ka-GE"/>
        </w:rPr>
        <w:t>მუხლი 1.</w:t>
      </w:r>
      <w:r>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w:t>
      </w:r>
      <w:ins w:id="1" w:author="FSC" w:date="2020-12-01T16:32:00Z">
        <w:r w:rsidR="00E436FE">
          <w:rPr>
            <w:rFonts w:ascii="Sylfaen" w:hAnsi="Sylfaen" w:cs="Sylfaen"/>
            <w:sz w:val="22"/>
            <w:szCs w:val="22"/>
          </w:rPr>
          <w:t>:</w:t>
        </w:r>
      </w:ins>
    </w:p>
    <w:p w14:paraId="4587E5D2" w14:textId="77777777" w:rsidR="00E436FE" w:rsidRDefault="00E436FE" w:rsidP="00735790">
      <w:pPr>
        <w:pStyle w:val="NormalWeb"/>
        <w:spacing w:before="0" w:beforeAutospacing="0" w:after="0" w:afterAutospacing="0"/>
        <w:jc w:val="both"/>
        <w:rPr>
          <w:ins w:id="2" w:author="FSC" w:date="2020-12-01T16:33:00Z"/>
          <w:rFonts w:ascii="Sylfaen" w:hAnsi="Sylfaen" w:cs="Sylfaen"/>
          <w:sz w:val="22"/>
          <w:szCs w:val="22"/>
        </w:rPr>
      </w:pPr>
    </w:p>
    <w:p w14:paraId="0F00941B" w14:textId="09887293" w:rsidR="00735790" w:rsidRDefault="00735790" w:rsidP="00735790">
      <w:pPr>
        <w:pStyle w:val="NormalWeb"/>
        <w:spacing w:before="0" w:beforeAutospacing="0" w:after="0" w:afterAutospacing="0"/>
        <w:jc w:val="both"/>
        <w:rPr>
          <w:rFonts w:ascii="Sylfaen" w:hAnsi="Sylfaen" w:cs="Sylfaen"/>
          <w:sz w:val="22"/>
          <w:szCs w:val="22"/>
          <w:lang w:val="ka-GE"/>
        </w:rPr>
      </w:pPr>
      <w:del w:id="3" w:author="FSC" w:date="2020-12-01T16:33:00Z">
        <w:r w:rsidDel="00E436FE">
          <w:rPr>
            <w:rFonts w:ascii="Sylfaen" w:hAnsi="Sylfaen" w:cs="Sylfaen"/>
            <w:sz w:val="22"/>
            <w:szCs w:val="22"/>
            <w:lang w:val="ka-GE"/>
          </w:rPr>
          <w:delText xml:space="preserve"> </w:delText>
        </w:r>
      </w:del>
      <w:ins w:id="4" w:author="FSC" w:date="2020-12-01T16:33:00Z">
        <w:r w:rsidR="00E436FE">
          <w:rPr>
            <w:rFonts w:ascii="Sylfaen" w:hAnsi="Sylfaen" w:cs="Sylfaen"/>
            <w:sz w:val="22"/>
            <w:szCs w:val="22"/>
          </w:rPr>
          <w:t xml:space="preserve">1. </w:t>
        </w:r>
      </w:ins>
      <w:r>
        <w:rPr>
          <w:rFonts w:ascii="Sylfaen" w:hAnsi="Sylfaen" w:cs="Sylfaen"/>
          <w:sz w:val="22"/>
          <w:szCs w:val="22"/>
          <w:lang w:val="ka-GE"/>
        </w:rPr>
        <w:t>№1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Pr>
          <w:rFonts w:ascii="Sylfaen" w:hAnsi="Sylfaen" w:cs="Sylfaen"/>
          <w:sz w:val="22"/>
          <w:szCs w:val="22"/>
          <w:lang w:val="ka-GE"/>
        </w:rPr>
        <w:t>ოგრამა“)</w:t>
      </w:r>
      <w:r>
        <w:rPr>
          <w:rFonts w:ascii="Sylfaen" w:hAnsi="Sylfaen" w:cs="Sylfaen"/>
          <w:sz w:val="22"/>
          <w:szCs w:val="22"/>
          <w:lang w:val="ka-GE"/>
        </w:rPr>
        <w:t xml:space="preserve">:  </w:t>
      </w:r>
    </w:p>
    <w:p w14:paraId="243E83F7" w14:textId="77777777" w:rsidR="00FB10D7" w:rsidRDefault="00FB10D7" w:rsidP="00735790">
      <w:pPr>
        <w:pStyle w:val="NormalWeb"/>
        <w:spacing w:before="0" w:beforeAutospacing="0" w:after="0" w:afterAutospacing="0"/>
        <w:jc w:val="both"/>
        <w:rPr>
          <w:rFonts w:ascii="Sylfaen" w:hAnsi="Sylfaen" w:cs="Sylfaen"/>
          <w:sz w:val="22"/>
          <w:szCs w:val="22"/>
          <w:lang w:val="ka-GE"/>
        </w:rPr>
      </w:pPr>
    </w:p>
    <w:p w14:paraId="0D594F09" w14:textId="77777777" w:rsidR="00FB10D7" w:rsidRDefault="00FB10D7" w:rsidP="00FB10D7">
      <w:pPr>
        <w:pStyle w:val="NormalWeb"/>
        <w:numPr>
          <w:ilvl w:val="0"/>
          <w:numId w:val="1"/>
        </w:numPr>
        <w:spacing w:before="0" w:beforeAutospacing="0" w:after="0" w:afterAutospacing="0"/>
        <w:ind w:left="0" w:firstLine="66"/>
        <w:jc w:val="both"/>
        <w:rPr>
          <w:rFonts w:ascii="Sylfaen" w:hAnsi="Sylfaen" w:cs="Sylfaen"/>
          <w:b/>
          <w:sz w:val="22"/>
          <w:szCs w:val="22"/>
          <w:lang w:val="ka-GE"/>
        </w:rPr>
      </w:pPr>
      <w:r>
        <w:rPr>
          <w:rFonts w:ascii="Sylfaen" w:hAnsi="Sylfaen" w:cs="Sylfaen"/>
          <w:b/>
          <w:sz w:val="22"/>
          <w:szCs w:val="22"/>
          <w:lang w:val="ka-GE"/>
        </w:rPr>
        <w:t>მე-2 მუხლის:</w:t>
      </w:r>
    </w:p>
    <w:p w14:paraId="3639B781"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 პირველი პუნქტის:</w:t>
      </w:r>
    </w:p>
    <w:p w14:paraId="5F41A248"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ა.ა) „ა“ ქვეპუნქტის შემდეგ დაემატოს შემდეგი შინაარსის „ა</w:t>
      </w:r>
      <w:r w:rsidRPr="00FB10D7">
        <w:rPr>
          <w:rFonts w:ascii="Sylfaen" w:hAnsi="Sylfaen" w:cs="Sylfaen"/>
          <w:b/>
          <w:sz w:val="22"/>
          <w:szCs w:val="22"/>
          <w:vertAlign w:val="superscript"/>
          <w:lang w:val="ka-GE"/>
        </w:rPr>
        <w:t>1</w:t>
      </w:r>
      <w:r>
        <w:rPr>
          <w:rFonts w:ascii="Sylfaen" w:hAnsi="Sylfaen" w:cs="Sylfaen"/>
          <w:b/>
          <w:sz w:val="22"/>
          <w:szCs w:val="22"/>
          <w:lang w:val="ka-GE"/>
        </w:rPr>
        <w:t>“ ქვეპუნქტი:</w:t>
      </w:r>
    </w:p>
    <w:p w14:paraId="73FB9CDD" w14:textId="77777777" w:rsidR="00FB10D7" w:rsidRDefault="00FB10D7" w:rsidP="00FB10D7">
      <w:pPr>
        <w:pStyle w:val="NormalWeb"/>
        <w:spacing w:before="0" w:beforeAutospacing="0" w:after="0" w:afterAutospacing="0"/>
        <w:ind w:left="66"/>
        <w:jc w:val="both"/>
        <w:rPr>
          <w:rFonts w:ascii="Sylfaen" w:hAnsi="Sylfaen" w:cs="Sylfaen"/>
          <w:b/>
          <w:sz w:val="22"/>
          <w:szCs w:val="22"/>
          <w:lang w:val="ka-GE"/>
        </w:rPr>
      </w:pPr>
    </w:p>
    <w:p w14:paraId="16BDBC07" w14:textId="77777777" w:rsidR="00FB10D7" w:rsidRDefault="00FB10D7"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B10D7">
        <w:rPr>
          <w:rFonts w:ascii="Sylfaen" w:hAnsi="Sylfaen"/>
          <w:sz w:val="22"/>
          <w:szCs w:val="22"/>
          <w:lang w:val="ka-GE"/>
        </w:rPr>
        <w:t>ა</w:t>
      </w:r>
      <w:r w:rsidRPr="00FB10D7">
        <w:rPr>
          <w:rFonts w:ascii="Sylfaen" w:hAnsi="Sylfaen"/>
          <w:sz w:val="22"/>
          <w:szCs w:val="22"/>
          <w:vertAlign w:val="superscript"/>
          <w:lang w:val="ka-GE"/>
        </w:rPr>
        <w:t>1</w:t>
      </w:r>
      <w:r w:rsidRPr="00FB10D7">
        <w:rPr>
          <w:rFonts w:ascii="Sylfaen" w:hAnsi="Sylfaen"/>
          <w:sz w:val="22"/>
          <w:szCs w:val="22"/>
          <w:lang w:val="ka-GE"/>
        </w:rPr>
        <w:t>) დაქირავებულს, თუ ის 2020 წლის 27 ნოემბრის მდგომარეობით დაქირავებით საქმიანობას ეწეოდა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ამ პერიოდიდან ამავე  დამქირავებლისაგან არ იღებს ხელფასს (მათ შორის, შრომითი ურთიერთობის შეწყვეტის/შეჩერების გამო);</w:t>
      </w:r>
      <w:r>
        <w:rPr>
          <w:rFonts w:ascii="Sylfaen" w:hAnsi="Sylfaen"/>
          <w:sz w:val="22"/>
          <w:szCs w:val="22"/>
          <w:lang w:val="ka-GE"/>
        </w:rPr>
        <w:t>“</w:t>
      </w:r>
      <w:r w:rsidR="00712A1F">
        <w:rPr>
          <w:rFonts w:ascii="Sylfaen" w:hAnsi="Sylfaen"/>
          <w:sz w:val="22"/>
          <w:szCs w:val="22"/>
          <w:lang w:val="ka-GE"/>
        </w:rPr>
        <w:t>;</w:t>
      </w:r>
    </w:p>
    <w:p w14:paraId="07E32832" w14:textId="77777777" w:rsidR="00FB10D7" w:rsidRDefault="00FB10D7" w:rsidP="00FB10D7">
      <w:pPr>
        <w:pStyle w:val="NormalWeb"/>
        <w:spacing w:before="0" w:beforeAutospacing="0" w:after="0" w:afterAutospacing="0"/>
        <w:jc w:val="both"/>
        <w:rPr>
          <w:rFonts w:ascii="Sylfaen" w:hAnsi="Sylfaen"/>
          <w:sz w:val="22"/>
          <w:szCs w:val="22"/>
          <w:lang w:val="ka-GE"/>
        </w:rPr>
      </w:pPr>
    </w:p>
    <w:p w14:paraId="3089BCDD" w14:textId="77777777"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ა.ბ) „ე“ ქვეპუნქტის შემდეგ დაემატოს შემდეგი შინაარსის „ე</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14:paraId="2F1F34B1" w14:textId="77777777" w:rsidR="00FB10D7" w:rsidRDefault="00FB10D7" w:rsidP="00FB10D7">
      <w:pPr>
        <w:pStyle w:val="NormalWeb"/>
        <w:spacing w:before="0" w:beforeAutospacing="0" w:after="0" w:afterAutospacing="0"/>
        <w:jc w:val="both"/>
        <w:rPr>
          <w:rFonts w:ascii="Sylfaen" w:hAnsi="Sylfaen"/>
          <w:b/>
          <w:sz w:val="22"/>
          <w:szCs w:val="22"/>
          <w:lang w:val="ka-GE"/>
        </w:rPr>
      </w:pPr>
    </w:p>
    <w:p w14:paraId="5B352BF0" w14:textId="77777777" w:rsidR="00FB10D7" w:rsidRDefault="00FB10D7" w:rsidP="00FB10D7">
      <w:pPr>
        <w:pStyle w:val="NormalWeb"/>
        <w:spacing w:before="0" w:beforeAutospacing="0" w:after="0" w:afterAutospacing="0"/>
        <w:jc w:val="both"/>
        <w:rPr>
          <w:rFonts w:asciiTheme="minorHAnsi" w:hAnsiTheme="minorHAnsi"/>
          <w:sz w:val="22"/>
          <w:szCs w:val="22"/>
          <w:lang w:val="ka-GE"/>
        </w:rPr>
      </w:pPr>
      <w:r w:rsidRPr="00FB10D7">
        <w:rPr>
          <w:rFonts w:ascii="Sylfaen" w:hAnsi="Sylfaen"/>
          <w:sz w:val="22"/>
          <w:szCs w:val="22"/>
          <w:lang w:val="ka-GE"/>
        </w:rPr>
        <w:t>„ე</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ინდივიდუალურ</w:t>
      </w:r>
      <w:r w:rsidRPr="00FB10D7">
        <w:rPr>
          <w:sz w:val="22"/>
          <w:szCs w:val="22"/>
        </w:rPr>
        <w:t xml:space="preserve"> </w:t>
      </w:r>
      <w:r w:rsidRPr="00FB10D7">
        <w:rPr>
          <w:rFonts w:ascii="Sylfaen" w:hAnsi="Sylfaen" w:cs="Sylfaen"/>
          <w:sz w:val="22"/>
          <w:szCs w:val="22"/>
        </w:rPr>
        <w:t>მეწარმეებს</w:t>
      </w:r>
      <w:r w:rsidRPr="00FB10D7">
        <w:rPr>
          <w:sz w:val="22"/>
          <w:szCs w:val="22"/>
        </w:rPr>
        <w:t xml:space="preserve">, </w:t>
      </w:r>
      <w:r w:rsidRPr="00FB10D7">
        <w:rPr>
          <w:rFonts w:ascii="Sylfaen" w:hAnsi="Sylfaen" w:cs="Sylfaen"/>
          <w:sz w:val="22"/>
          <w:szCs w:val="22"/>
        </w:rPr>
        <w:t>მცირე</w:t>
      </w:r>
      <w:r w:rsidRPr="00FB10D7">
        <w:rPr>
          <w:sz w:val="22"/>
          <w:szCs w:val="22"/>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მეწარმე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 ფიქსირებული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rFonts w:ascii="Sylfaen" w:hAnsi="Sylfaen" w:cs="Sylfaen"/>
          <w:sz w:val="22"/>
          <w:szCs w:val="22"/>
          <w:lang w:val="ka-GE"/>
        </w:rPr>
        <w:t xml:space="preserve">ა და </w:t>
      </w:r>
      <w:r w:rsidRPr="00FB10D7">
        <w:rPr>
          <w:rFonts w:ascii="Sylfaen" w:hAnsi="Sylfaen" w:cs="Sylfaen"/>
          <w:sz w:val="22"/>
          <w:szCs w:val="22"/>
        </w:rPr>
        <w:t>მიკრო</w:t>
      </w:r>
      <w:r w:rsidRPr="00FB10D7">
        <w:rPr>
          <w:rFonts w:ascii="Sylfaen" w:hAnsi="Sylfaen" w:cs="Sylfaen"/>
          <w:sz w:val="22"/>
          <w:szCs w:val="22"/>
          <w:lang w:val="ka-GE"/>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sz w:val="22"/>
          <w:szCs w:val="22"/>
        </w:rPr>
        <w:t xml:space="preserve">, </w:t>
      </w:r>
      <w:r w:rsidRPr="00FB10D7">
        <w:rPr>
          <w:rFonts w:ascii="Sylfaen" w:hAnsi="Sylfaen" w:cs="Sylfaen"/>
          <w:sz w:val="22"/>
          <w:szCs w:val="22"/>
        </w:rPr>
        <w:t>რომ</w:t>
      </w:r>
      <w:r w:rsidRPr="00FB10D7">
        <w:rPr>
          <w:rFonts w:ascii="Sylfaen" w:hAnsi="Sylfaen" w:cs="Sylfaen"/>
          <w:sz w:val="22"/>
          <w:szCs w:val="22"/>
          <w:lang w:val="ka-GE"/>
        </w:rPr>
        <w:t xml:space="preserve">ლებიც </w:t>
      </w:r>
      <w:r w:rsidRPr="00FB10D7">
        <w:rPr>
          <w:rFonts w:ascii="Sylfaen" w:hAnsi="Sylfaen" w:cs="Sylfaen"/>
          <w:sz w:val="22"/>
          <w:szCs w:val="22"/>
        </w:rPr>
        <w:t>მიმდინარე</w:t>
      </w:r>
      <w:r w:rsidRPr="00FB10D7">
        <w:rPr>
          <w:sz w:val="22"/>
          <w:szCs w:val="22"/>
        </w:rPr>
        <w:t xml:space="preserve"> </w:t>
      </w:r>
      <w:r w:rsidRPr="00FB10D7">
        <w:rPr>
          <w:rFonts w:ascii="Sylfaen" w:hAnsi="Sylfaen" w:cs="Sylfaen"/>
          <w:sz w:val="22"/>
          <w:szCs w:val="22"/>
        </w:rPr>
        <w:t>წლის</w:t>
      </w:r>
      <w:r w:rsidRPr="00FB10D7">
        <w:rPr>
          <w:sz w:val="22"/>
          <w:szCs w:val="22"/>
        </w:rPr>
        <w:t xml:space="preserve"> </w:t>
      </w:r>
      <w:r w:rsidRPr="00FB10D7">
        <w:rPr>
          <w:rFonts w:ascii="Sylfaen" w:hAnsi="Sylfaen" w:cs="Sylfaen"/>
          <w:sz w:val="22"/>
          <w:szCs w:val="22"/>
          <w:lang w:val="ka-GE"/>
        </w:rPr>
        <w:t>მეოთხე</w:t>
      </w:r>
      <w:r w:rsidRPr="00FB10D7">
        <w:rPr>
          <w:sz w:val="22"/>
          <w:szCs w:val="22"/>
        </w:rPr>
        <w:t xml:space="preserve"> </w:t>
      </w:r>
      <w:r w:rsidRPr="00FB10D7">
        <w:rPr>
          <w:rFonts w:ascii="Sylfaen" w:hAnsi="Sylfaen" w:cs="Sylfaen"/>
          <w:sz w:val="22"/>
          <w:szCs w:val="22"/>
        </w:rPr>
        <w:t>კვარტალში</w:t>
      </w:r>
      <w:r w:rsidRPr="00FB10D7">
        <w:rPr>
          <w:sz w:val="22"/>
          <w:szCs w:val="22"/>
        </w:rPr>
        <w:t xml:space="preserve"> </w:t>
      </w:r>
      <w:r w:rsidRPr="00FB10D7">
        <w:rPr>
          <w:rFonts w:ascii="Sylfaen" w:hAnsi="Sylfaen"/>
          <w:sz w:val="22"/>
          <w:szCs w:val="22"/>
          <w:lang w:val="ka-GE"/>
        </w:rPr>
        <w:t>ე</w:t>
      </w:r>
      <w:r w:rsidR="009E0D3D">
        <w:rPr>
          <w:rFonts w:ascii="Sylfaen" w:hAnsi="Sylfaen"/>
          <w:sz w:val="22"/>
          <w:szCs w:val="22"/>
          <w:lang w:val="ka-GE"/>
        </w:rPr>
        <w:t>წეოდნენ ეკონომიკურ საქმიანობას</w:t>
      </w:r>
      <w:r w:rsidRPr="00FB10D7">
        <w:rPr>
          <w:sz w:val="22"/>
          <w:szCs w:val="22"/>
        </w:rPr>
        <w:t xml:space="preserve">, </w:t>
      </w:r>
      <w:r w:rsidRPr="00FB10D7">
        <w:rPr>
          <w:rFonts w:ascii="Sylfaen" w:hAnsi="Sylfaen"/>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w:t>
      </w:r>
      <w:r w:rsidRPr="00FB10D7">
        <w:rPr>
          <w:rFonts w:ascii="Sylfaen" w:hAnsi="Sylfaen"/>
          <w:sz w:val="22"/>
          <w:szCs w:val="22"/>
          <w:lang w:val="ka-GE"/>
        </w:rPr>
        <w:lastRenderedPageBreak/>
        <w:t xml:space="preserve">მომხმარებელთა სარეალიზაციო სივრცეში დაშვების/წვდომის უფლება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რომლებიც</w:t>
      </w:r>
      <w:r w:rsidRPr="00FB10D7">
        <w:rPr>
          <w:sz w:val="22"/>
          <w:szCs w:val="22"/>
        </w:rPr>
        <w:t xml:space="preserve"> </w:t>
      </w:r>
      <w:r w:rsidRPr="00FB10D7">
        <w:rPr>
          <w:rFonts w:ascii="Sylfaen" w:hAnsi="Sylfaen" w:cs="Sylfaen"/>
          <w:sz w:val="22"/>
          <w:szCs w:val="22"/>
        </w:rPr>
        <w:t>არ</w:t>
      </w:r>
      <w:r w:rsidRPr="00FB10D7">
        <w:rPr>
          <w:sz w:val="22"/>
          <w:szCs w:val="22"/>
        </w:rPr>
        <w:t xml:space="preserve"> </w:t>
      </w:r>
      <w:r w:rsidRPr="00FB10D7">
        <w:rPr>
          <w:rFonts w:ascii="Sylfaen" w:hAnsi="Sylfaen" w:cs="Sylfaen"/>
          <w:sz w:val="22"/>
          <w:szCs w:val="22"/>
        </w:rPr>
        <w:t>იღებენ</w:t>
      </w:r>
      <w:r w:rsidRPr="00FB10D7">
        <w:rPr>
          <w:sz w:val="22"/>
          <w:szCs w:val="22"/>
        </w:rPr>
        <w:t xml:space="preserve"> </w:t>
      </w:r>
      <w:r w:rsidRPr="00FB10D7">
        <w:rPr>
          <w:rFonts w:ascii="Sylfaen" w:hAnsi="Sylfaen" w:cs="Sylfaen"/>
          <w:sz w:val="22"/>
          <w:szCs w:val="22"/>
        </w:rPr>
        <w:t>დაფინანსებას</w:t>
      </w:r>
      <w:r w:rsidRPr="00FB10D7">
        <w:rPr>
          <w:sz w:val="22"/>
          <w:szCs w:val="22"/>
        </w:rPr>
        <w:t xml:space="preserve"> </w:t>
      </w:r>
      <w:r w:rsidRPr="00FB10D7">
        <w:rPr>
          <w:rFonts w:ascii="Sylfaen" w:hAnsi="Sylfaen" w:cs="Sylfaen"/>
          <w:sz w:val="22"/>
          <w:szCs w:val="22"/>
        </w:rPr>
        <w:t>ბიუჯეტიდან</w:t>
      </w:r>
      <w:r>
        <w:rPr>
          <w:sz w:val="22"/>
          <w:szCs w:val="22"/>
        </w:rPr>
        <w:t>;</w:t>
      </w:r>
      <w:r>
        <w:rPr>
          <w:rFonts w:asciiTheme="minorHAnsi" w:hAnsiTheme="minorHAnsi"/>
          <w:sz w:val="22"/>
          <w:szCs w:val="22"/>
          <w:lang w:val="ka-GE"/>
        </w:rPr>
        <w:t>“</w:t>
      </w:r>
      <w:r w:rsidR="00712A1F">
        <w:rPr>
          <w:rFonts w:asciiTheme="minorHAnsi" w:hAnsiTheme="minorHAnsi"/>
          <w:sz w:val="22"/>
          <w:szCs w:val="22"/>
          <w:lang w:val="ka-GE"/>
        </w:rPr>
        <w:t>;</w:t>
      </w:r>
    </w:p>
    <w:p w14:paraId="21E37486" w14:textId="77777777" w:rsidR="00FB10D7" w:rsidRDefault="00FB10D7" w:rsidP="00FB10D7">
      <w:pPr>
        <w:pStyle w:val="NormalWeb"/>
        <w:spacing w:before="0" w:beforeAutospacing="0" w:after="0" w:afterAutospacing="0"/>
        <w:jc w:val="both"/>
        <w:rPr>
          <w:rFonts w:asciiTheme="minorHAnsi" w:hAnsiTheme="minorHAnsi"/>
          <w:sz w:val="22"/>
          <w:szCs w:val="22"/>
          <w:lang w:val="ka-GE"/>
        </w:rPr>
      </w:pPr>
    </w:p>
    <w:p w14:paraId="2DFA0675" w14:textId="77777777"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ა.გ) „ვ“ ქვეპუნქტის შემდეგ დაემატოს შემდეგი შინაარსის „ვ</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14:paraId="6BD67ECF" w14:textId="77777777" w:rsidR="00FB10D7" w:rsidRDefault="00FB10D7" w:rsidP="00FB10D7">
      <w:pPr>
        <w:pStyle w:val="NormalWeb"/>
        <w:spacing w:before="0" w:beforeAutospacing="0" w:after="0" w:afterAutospacing="0"/>
        <w:jc w:val="both"/>
        <w:rPr>
          <w:rFonts w:ascii="Sylfaen" w:hAnsi="Sylfaen"/>
          <w:b/>
          <w:sz w:val="22"/>
          <w:szCs w:val="22"/>
          <w:lang w:val="ka-GE"/>
        </w:rPr>
      </w:pPr>
    </w:p>
    <w:p w14:paraId="1ECBAFE8" w14:textId="77777777" w:rsidR="00FB10D7" w:rsidRDefault="00FB10D7" w:rsidP="00FB10D7">
      <w:pPr>
        <w:pStyle w:val="NormalWeb"/>
        <w:spacing w:before="0" w:beforeAutospacing="0" w:after="0" w:afterAutospacing="0"/>
        <w:jc w:val="both"/>
        <w:rPr>
          <w:rFonts w:ascii="Sylfaen" w:hAnsi="Sylfaen"/>
          <w:sz w:val="22"/>
          <w:szCs w:val="22"/>
          <w:lang w:val="ka-GE"/>
        </w:rPr>
      </w:pPr>
      <w:r w:rsidRPr="00FB10D7">
        <w:rPr>
          <w:rFonts w:ascii="Sylfaen" w:hAnsi="Sylfaen"/>
          <w:sz w:val="22"/>
          <w:szCs w:val="22"/>
          <w:lang w:val="ka-GE"/>
        </w:rPr>
        <w:t>„ვ</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ამ</w:t>
      </w:r>
      <w:r w:rsidRPr="00FB10D7">
        <w:rPr>
          <w:sz w:val="22"/>
          <w:szCs w:val="22"/>
        </w:rPr>
        <w:t xml:space="preserve"> </w:t>
      </w:r>
      <w:r w:rsidRPr="00FB10D7">
        <w:rPr>
          <w:rFonts w:ascii="Sylfaen" w:hAnsi="Sylfaen" w:cs="Sylfaen"/>
          <w:sz w:val="22"/>
          <w:szCs w:val="22"/>
        </w:rPr>
        <w:t>პუნქტის</w:t>
      </w:r>
      <w:r w:rsidRPr="00FB10D7">
        <w:rPr>
          <w:sz w:val="22"/>
          <w:szCs w:val="22"/>
        </w:rPr>
        <w:t xml:space="preserve"> „</w:t>
      </w:r>
      <w:r w:rsidRPr="00FB10D7">
        <w:rPr>
          <w:rFonts w:ascii="Sylfaen" w:hAnsi="Sylfaen" w:cs="Sylfaen"/>
          <w:sz w:val="22"/>
          <w:szCs w:val="22"/>
        </w:rPr>
        <w:t>ა</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ე</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ქვეპუნქტებით</w:t>
      </w:r>
      <w:r w:rsidRPr="00FB10D7">
        <w:rPr>
          <w:sz w:val="22"/>
          <w:szCs w:val="22"/>
        </w:rPr>
        <w:t xml:space="preserve"> </w:t>
      </w:r>
      <w:r w:rsidRPr="00FB10D7">
        <w:rPr>
          <w:rFonts w:ascii="Sylfaen" w:hAnsi="Sylfaen" w:cs="Sylfaen"/>
          <w:sz w:val="22"/>
          <w:szCs w:val="22"/>
        </w:rPr>
        <w:t>გათვალისწინებული</w:t>
      </w:r>
      <w:r w:rsidRPr="00FB10D7">
        <w:rPr>
          <w:sz w:val="22"/>
          <w:szCs w:val="22"/>
        </w:rPr>
        <w:t xml:space="preserve"> </w:t>
      </w:r>
      <w:r w:rsidRPr="00FB10D7">
        <w:rPr>
          <w:rFonts w:ascii="Sylfaen" w:hAnsi="Sylfaen" w:cs="Sylfaen"/>
          <w:sz w:val="22"/>
          <w:szCs w:val="22"/>
        </w:rPr>
        <w:t>პირების</w:t>
      </w:r>
      <w:r w:rsidRPr="00FB10D7">
        <w:rPr>
          <w:sz w:val="22"/>
          <w:szCs w:val="22"/>
        </w:rPr>
        <w:t xml:space="preserve"> </w:t>
      </w:r>
      <w:r w:rsidRPr="00FB10D7">
        <w:rPr>
          <w:rFonts w:ascii="Sylfaen" w:hAnsi="Sylfaen" w:cs="Sylfaen"/>
          <w:sz w:val="22"/>
          <w:szCs w:val="22"/>
        </w:rPr>
        <w:t>გარდა</w:t>
      </w:r>
      <w:r w:rsidRPr="00FB10D7">
        <w:rPr>
          <w:sz w:val="22"/>
          <w:szCs w:val="22"/>
        </w:rPr>
        <w:t xml:space="preserve">, </w:t>
      </w:r>
      <w:r w:rsidRPr="00FB10D7">
        <w:rPr>
          <w:rFonts w:ascii="Sylfaen" w:hAnsi="Sylfaen" w:cs="Sylfaen"/>
          <w:sz w:val="22"/>
          <w:szCs w:val="22"/>
        </w:rPr>
        <w:t>ნებისმიერ</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პირს</w:t>
      </w:r>
      <w:r w:rsidRPr="00FB10D7">
        <w:rPr>
          <w:rFonts w:ascii="Sylfaen" w:hAnsi="Sylfaen" w:cs="Sylfaen"/>
          <w:sz w:val="22"/>
          <w:szCs w:val="22"/>
          <w:lang w:val="ka-GE"/>
        </w:rPr>
        <w:t xml:space="preserve"> (თვითდასაქმებული პირი)</w:t>
      </w:r>
      <w:r w:rsidRPr="00FB10D7">
        <w:rPr>
          <w:sz w:val="22"/>
          <w:szCs w:val="22"/>
        </w:rPr>
        <w:t xml:space="preserve">, </w:t>
      </w:r>
      <w:r w:rsidRPr="00FB10D7">
        <w:rPr>
          <w:rFonts w:ascii="Sylfaen" w:hAnsi="Sylfaen" w:cs="Sylfaen"/>
          <w:sz w:val="22"/>
          <w:szCs w:val="22"/>
        </w:rPr>
        <w:t>რომელიც</w:t>
      </w:r>
      <w:r w:rsidRPr="00FB10D7">
        <w:rPr>
          <w:sz w:val="22"/>
          <w:szCs w:val="22"/>
        </w:rPr>
        <w:t xml:space="preserve"> </w:t>
      </w:r>
      <w:r w:rsidRPr="00FB10D7">
        <w:rPr>
          <w:rFonts w:ascii="Sylfaen" w:hAnsi="Sylfaen"/>
          <w:sz w:val="22"/>
          <w:szCs w:val="22"/>
          <w:lang w:val="ka-GE"/>
        </w:rPr>
        <w:t xml:space="preserve">ფაქტობრივად ეწეოდა ეკონომიკურ საქმიანობას </w:t>
      </w:r>
      <w:r w:rsidRPr="00FB10D7">
        <w:rPr>
          <w:rFonts w:ascii="Sylfaen" w:hAnsi="Sylfaen" w:cs="Sylfaen"/>
          <w:sz w:val="22"/>
          <w:szCs w:val="22"/>
        </w:rPr>
        <w:t>საქართველოში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გადამხდელად</w:t>
      </w:r>
      <w:r w:rsidRPr="00FB10D7">
        <w:rPr>
          <w:sz w:val="22"/>
          <w:szCs w:val="22"/>
        </w:rPr>
        <w:t xml:space="preserve"> </w:t>
      </w:r>
      <w:r w:rsidRPr="00FB10D7">
        <w:rPr>
          <w:rFonts w:ascii="Sylfaen" w:hAnsi="Sylfaen" w:cs="Sylfaen"/>
          <w:sz w:val="22"/>
          <w:szCs w:val="22"/>
        </w:rPr>
        <w:t>რეგისტრირებული</w:t>
      </w:r>
      <w:r w:rsidRPr="00FB10D7">
        <w:rPr>
          <w:sz w:val="22"/>
          <w:szCs w:val="22"/>
        </w:rPr>
        <w:t xml:space="preserve"> </w:t>
      </w:r>
      <w:r w:rsidRPr="00FB10D7">
        <w:rPr>
          <w:rFonts w:ascii="Sylfaen" w:hAnsi="Sylfaen"/>
          <w:sz w:val="22"/>
          <w:szCs w:val="22"/>
          <w:lang w:val="ka-GE"/>
        </w:rPr>
        <w:t xml:space="preserve">იმ </w:t>
      </w:r>
      <w:r w:rsidRPr="00FB10D7">
        <w:rPr>
          <w:rFonts w:ascii="Sylfaen" w:hAnsi="Sylfaen" w:cs="Sylfaen"/>
          <w:sz w:val="22"/>
          <w:szCs w:val="22"/>
        </w:rPr>
        <w:t>პირის</w:t>
      </w:r>
      <w:r w:rsidRPr="00FB10D7">
        <w:rPr>
          <w:rFonts w:ascii="Sylfaen" w:hAnsi="Sylfaen" w:cs="Sylfaen"/>
          <w:sz w:val="22"/>
          <w:szCs w:val="22"/>
          <w:lang w:val="ka-GE"/>
        </w:rPr>
        <w:t xml:space="preserve"> ობიექტზე</w:t>
      </w:r>
      <w:r w:rsidRPr="00FB10D7">
        <w:rPr>
          <w:rFonts w:ascii="Calibri" w:hAnsi="Calibri"/>
          <w:sz w:val="22"/>
          <w:szCs w:val="22"/>
          <w:lang w:val="ka-GE"/>
        </w:rPr>
        <w:t xml:space="preserve">, </w:t>
      </w:r>
      <w:r w:rsidRPr="00FB10D7">
        <w:rPr>
          <w:rFonts w:ascii="Sylfaen" w:hAnsi="Sylfaen" w:cs="Sylfaen"/>
          <w:sz w:val="22"/>
          <w:szCs w:val="22"/>
        </w:rPr>
        <w:t>რომელსაც</w:t>
      </w:r>
      <w:r w:rsidRPr="00FB10D7">
        <w:rPr>
          <w:sz w:val="22"/>
          <w:szCs w:val="22"/>
        </w:rPr>
        <w:t xml:space="preserve"> </w:t>
      </w:r>
      <w:r w:rsidRPr="00FB10D7">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w:t>
      </w:r>
      <w:r>
        <w:rPr>
          <w:rFonts w:ascii="Sylfaen" w:hAnsi="Sylfaen"/>
          <w:sz w:val="22"/>
          <w:szCs w:val="22"/>
          <w:lang w:val="ka-GE"/>
        </w:rPr>
        <w:t>“</w:t>
      </w:r>
      <w:r w:rsidR="00712A1F">
        <w:rPr>
          <w:rFonts w:ascii="Sylfaen" w:hAnsi="Sylfaen"/>
          <w:sz w:val="22"/>
          <w:szCs w:val="22"/>
          <w:lang w:val="ka-GE"/>
        </w:rPr>
        <w:t>;</w:t>
      </w:r>
    </w:p>
    <w:p w14:paraId="07280F8E" w14:textId="294FB718" w:rsidR="00712A1F" w:rsidRDefault="00712A1F" w:rsidP="00FB10D7">
      <w:pPr>
        <w:pStyle w:val="NormalWeb"/>
        <w:spacing w:before="0" w:beforeAutospacing="0" w:after="0" w:afterAutospacing="0"/>
        <w:jc w:val="both"/>
        <w:rPr>
          <w:ins w:id="5" w:author="FSC" w:date="2020-12-01T16:33:00Z"/>
          <w:rFonts w:ascii="Sylfaen" w:hAnsi="Sylfaen"/>
          <w:sz w:val="22"/>
          <w:szCs w:val="22"/>
          <w:lang w:val="ka-GE"/>
        </w:rPr>
      </w:pPr>
    </w:p>
    <w:p w14:paraId="2FF38413" w14:textId="77777777" w:rsidR="00E436FE" w:rsidRPr="00B66513"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6" w:author="FSC" w:date="2020-12-01T16:33:00Z"/>
          <w:b/>
          <w:sz w:val="22"/>
          <w:szCs w:val="22"/>
          <w:lang w:val="ka-GE"/>
        </w:rPr>
      </w:pPr>
      <w:ins w:id="7" w:author="FSC" w:date="2020-12-01T16:33:00Z">
        <w:r w:rsidRPr="00B66513">
          <w:rPr>
            <w:b/>
            <w:sz w:val="22"/>
            <w:szCs w:val="22"/>
            <w:lang w:val="ka-GE"/>
          </w:rPr>
          <w:t>ა.დ) „თ“ ქვეპუნქტი ჩამოყალიბდეს შემდეგი რედაქციით:</w:t>
        </w:r>
      </w:ins>
    </w:p>
    <w:p w14:paraId="2C1EAA0A" w14:textId="77777777" w:rsidR="00E436FE" w:rsidRPr="00B66513"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8" w:author="FSC" w:date="2020-12-01T16:33:00Z"/>
          <w:rFonts w:eastAsia="Times New Roman" w:cs="Sylfaen"/>
          <w:sz w:val="22"/>
          <w:szCs w:val="22"/>
          <w:lang w:val="ka-GE"/>
        </w:rPr>
      </w:pPr>
      <w:ins w:id="9" w:author="FSC" w:date="2020-12-01T16:33:00Z">
        <w:r w:rsidRPr="00B66513">
          <w:rPr>
            <w:sz w:val="22"/>
            <w:szCs w:val="22"/>
            <w:lang w:val="ka-GE"/>
          </w:rPr>
          <w:t>„</w:t>
        </w:r>
        <w:r w:rsidRPr="00B66513">
          <w:rPr>
            <w:rFonts w:eastAsia="Times New Roman" w:cs="Sylfaen"/>
            <w:sz w:val="22"/>
            <w:szCs w:val="22"/>
          </w:rPr>
          <w:t>თ) ამ პუნქტის „ბ“, „გ“ და „დ“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გენერირება ხდება მომსახურების სააგენტოს მიერ ადმინისტრირებადი შესაბამისი ელექტრონული ბაზებიდან  202</w:t>
        </w:r>
        <w:r w:rsidRPr="00B66513">
          <w:rPr>
            <w:rFonts w:eastAsia="Times New Roman" w:cs="Sylfaen"/>
            <w:sz w:val="22"/>
            <w:szCs w:val="22"/>
            <w:lang w:val="ka-GE"/>
          </w:rPr>
          <w:t>1</w:t>
        </w:r>
        <w:r w:rsidRPr="00B66513">
          <w:rPr>
            <w:rFonts w:eastAsia="Times New Roman" w:cs="Sylfaen"/>
            <w:sz w:val="22"/>
            <w:szCs w:val="22"/>
          </w:rPr>
          <w:t xml:space="preserve"> წლის 1 </w:t>
        </w:r>
        <w:r w:rsidRPr="00B66513">
          <w:rPr>
            <w:rFonts w:eastAsia="Times New Roman" w:cs="Sylfaen"/>
            <w:sz w:val="22"/>
            <w:szCs w:val="22"/>
            <w:lang w:val="ka-GE"/>
          </w:rPr>
          <w:t>იანვრის</w:t>
        </w:r>
        <w:r w:rsidRPr="00B66513">
          <w:rPr>
            <w:rFonts w:eastAsia="Times New Roman" w:cs="Sylfaen"/>
            <w:sz w:val="22"/>
            <w:szCs w:val="22"/>
          </w:rPr>
          <w:t xml:space="preserve">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პროგრამით განსაზღვრული შემთხვევებისა.</w:t>
        </w:r>
        <w:r w:rsidRPr="00B66513">
          <w:rPr>
            <w:rFonts w:eastAsia="Times New Roman" w:cs="Sylfaen"/>
            <w:sz w:val="22"/>
            <w:szCs w:val="22"/>
            <w:lang w:val="ka-GE"/>
          </w:rPr>
          <w:t>“.</w:t>
        </w:r>
      </w:ins>
    </w:p>
    <w:p w14:paraId="722FD461" w14:textId="77777777" w:rsidR="00E436FE" w:rsidRDefault="00E436FE" w:rsidP="00FB10D7">
      <w:pPr>
        <w:pStyle w:val="NormalWeb"/>
        <w:spacing w:before="0" w:beforeAutospacing="0" w:after="0" w:afterAutospacing="0"/>
        <w:jc w:val="both"/>
        <w:rPr>
          <w:rFonts w:ascii="Sylfaen" w:hAnsi="Sylfaen"/>
          <w:sz w:val="22"/>
          <w:szCs w:val="22"/>
          <w:lang w:val="ka-GE"/>
        </w:rPr>
      </w:pPr>
    </w:p>
    <w:p w14:paraId="149E7291" w14:textId="77777777" w:rsidR="00E436FE" w:rsidRDefault="00712A1F" w:rsidP="00FB10D7">
      <w:pPr>
        <w:pStyle w:val="NormalWeb"/>
        <w:spacing w:before="0" w:beforeAutospacing="0" w:after="0" w:afterAutospacing="0"/>
        <w:jc w:val="both"/>
        <w:rPr>
          <w:ins w:id="10" w:author="FSC" w:date="2020-12-01T16:34:00Z"/>
          <w:rFonts w:ascii="Sylfaen" w:hAnsi="Sylfaen"/>
          <w:b/>
          <w:sz w:val="22"/>
          <w:szCs w:val="22"/>
          <w:lang w:val="ka-GE"/>
        </w:rPr>
      </w:pPr>
      <w:r>
        <w:rPr>
          <w:rFonts w:ascii="Sylfaen" w:hAnsi="Sylfaen"/>
          <w:b/>
          <w:sz w:val="22"/>
          <w:szCs w:val="22"/>
          <w:lang w:val="ka-GE"/>
        </w:rPr>
        <w:t>ბ) მე-2 პუნქტ</w:t>
      </w:r>
      <w:ins w:id="11" w:author="FSC" w:date="2020-12-01T16:34:00Z">
        <w:r w:rsidR="00E436FE">
          <w:rPr>
            <w:rFonts w:ascii="Sylfaen" w:hAnsi="Sylfaen"/>
            <w:b/>
            <w:sz w:val="22"/>
            <w:szCs w:val="22"/>
            <w:lang w:val="ka-GE"/>
          </w:rPr>
          <w:t>ი</w:t>
        </w:r>
      </w:ins>
      <w:r>
        <w:rPr>
          <w:rFonts w:ascii="Sylfaen" w:hAnsi="Sylfaen"/>
          <w:b/>
          <w:sz w:val="22"/>
          <w:szCs w:val="22"/>
          <w:lang w:val="ka-GE"/>
        </w:rPr>
        <w:t>ს</w:t>
      </w:r>
      <w:ins w:id="12" w:author="FSC" w:date="2020-12-01T16:34:00Z">
        <w:r w:rsidR="00E436FE">
          <w:rPr>
            <w:rFonts w:ascii="Sylfaen" w:hAnsi="Sylfaen"/>
            <w:b/>
            <w:sz w:val="22"/>
            <w:szCs w:val="22"/>
            <w:lang w:val="ka-GE"/>
          </w:rPr>
          <w:t>:</w:t>
        </w:r>
      </w:ins>
      <w:r>
        <w:rPr>
          <w:rFonts w:ascii="Sylfaen" w:hAnsi="Sylfaen"/>
          <w:b/>
          <w:sz w:val="22"/>
          <w:szCs w:val="22"/>
          <w:lang w:val="ka-GE"/>
        </w:rPr>
        <w:t xml:space="preserve"> </w:t>
      </w:r>
    </w:p>
    <w:p w14:paraId="75B943AD" w14:textId="77777777" w:rsidR="00E436FE" w:rsidRPr="008412B6" w:rsidRDefault="00E436FE" w:rsidP="00E436FE">
      <w:pPr>
        <w:pStyle w:val="NormalWeb"/>
        <w:spacing w:before="0" w:beforeAutospacing="0" w:after="0" w:afterAutospacing="0"/>
        <w:jc w:val="both"/>
        <w:rPr>
          <w:ins w:id="13" w:author="FSC" w:date="2020-12-01T16:34:00Z"/>
          <w:rFonts w:ascii="Sylfaen" w:hAnsi="Sylfaen"/>
          <w:b/>
          <w:sz w:val="22"/>
          <w:szCs w:val="22"/>
          <w:lang w:val="ka-GE"/>
        </w:rPr>
      </w:pPr>
      <w:ins w:id="14" w:author="FSC" w:date="2020-12-01T16:34:00Z">
        <w:r w:rsidRPr="008412B6">
          <w:rPr>
            <w:rFonts w:ascii="Sylfaen" w:hAnsi="Sylfaen"/>
            <w:b/>
            <w:sz w:val="22"/>
            <w:szCs w:val="22"/>
            <w:lang w:val="ka-GE"/>
          </w:rPr>
          <w:t xml:space="preserve">ა) </w:t>
        </w:r>
        <w:r>
          <w:rPr>
            <w:rFonts w:ascii="Sylfaen" w:hAnsi="Sylfaen"/>
            <w:b/>
            <w:sz w:val="22"/>
            <w:szCs w:val="22"/>
            <w:lang w:val="ka-GE"/>
          </w:rPr>
          <w:t xml:space="preserve">„ბ“, </w:t>
        </w:r>
        <w:r w:rsidRPr="008412B6">
          <w:rPr>
            <w:rFonts w:ascii="Sylfaen" w:hAnsi="Sylfaen"/>
            <w:b/>
            <w:sz w:val="22"/>
            <w:szCs w:val="22"/>
            <w:lang w:val="ka-GE"/>
          </w:rPr>
          <w:t>„გ“ და „დ“ ქვეპუნტები ჩამოყალიბდეს შემდეგი რედაქციით:</w:t>
        </w:r>
      </w:ins>
    </w:p>
    <w:p w14:paraId="5F664300"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5" w:author="FSC" w:date="2020-12-01T16:34:00Z"/>
          <w:rFonts w:eastAsia="Times New Roman" w:cs="Sylfaen"/>
          <w:sz w:val="22"/>
          <w:szCs w:val="22"/>
        </w:rPr>
      </w:pPr>
      <w:ins w:id="16" w:author="FSC" w:date="2020-12-01T16:34:00Z">
        <w:r w:rsidRPr="005F41C2">
          <w:rPr>
            <w:rFonts w:eastAsia="Times New Roman" w:cs="Sylfaen"/>
            <w:sz w:val="22"/>
            <w:szCs w:val="22"/>
            <w:lang w:val="ka-GE"/>
          </w:rPr>
          <w:t>„</w:t>
        </w:r>
        <w:r w:rsidRPr="005F41C2">
          <w:rPr>
            <w:rFonts w:eastAsia="Times New Roman" w:cs="Sylfaen"/>
            <w:sz w:val="22"/>
            <w:szCs w:val="22"/>
          </w:rPr>
          <w:t>ბ) ამ მუხლის პირველი პუნქტის „ბ“ ქვეპუნქტით გათვალისწინებულ ოჯახებ</w:t>
        </w:r>
        <w:r>
          <w:rPr>
            <w:rFonts w:eastAsia="Times New Roman" w:cs="Sylfaen"/>
            <w:sz w:val="22"/>
            <w:szCs w:val="22"/>
          </w:rPr>
          <w:t>ზე კომპენსაცია განისაზღვროს 2021</w:t>
        </w:r>
        <w:r w:rsidRPr="005F41C2">
          <w:rPr>
            <w:rFonts w:eastAsia="Times New Roman" w:cs="Sylfaen"/>
            <w:sz w:val="22"/>
            <w:szCs w:val="22"/>
          </w:rPr>
          <w:t xml:space="preserve"> წლის </w:t>
        </w:r>
        <w:r>
          <w:rPr>
            <w:rFonts w:eastAsia="Times New Roman" w:cs="Sylfaen"/>
            <w:sz w:val="22"/>
            <w:szCs w:val="22"/>
            <w:lang w:val="ka-GE"/>
          </w:rPr>
          <w:t>იანვრიდან</w:t>
        </w:r>
        <w:r w:rsidRPr="005F41C2">
          <w:rPr>
            <w:rFonts w:eastAsia="Times New Roman" w:cs="Sylfaen"/>
            <w:sz w:val="22"/>
            <w:szCs w:val="22"/>
          </w:rPr>
          <w:t xml:space="preserve"> 6 თვის განმავლობაში:</w:t>
        </w:r>
      </w:ins>
    </w:p>
    <w:p w14:paraId="71253A47"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7" w:author="FSC" w:date="2020-12-01T16:34:00Z"/>
          <w:rFonts w:eastAsia="Times New Roman" w:cs="Sylfaen"/>
          <w:sz w:val="22"/>
          <w:szCs w:val="22"/>
        </w:rPr>
      </w:pPr>
      <w:ins w:id="18" w:author="FSC" w:date="2020-12-01T16:34:00Z">
        <w:r w:rsidRPr="005F41C2">
          <w:rPr>
            <w:rFonts w:eastAsia="Times New Roman" w:cs="Sylfaen"/>
            <w:sz w:val="22"/>
            <w:szCs w:val="22"/>
          </w:rPr>
          <w:t>ბ.ა) ოჯახის წევრთა რაოდენობის შესაბამისად, ოჯახის თითოეულ წევრზე 35 ლარის ოდენობით, გარდა ამ ქვეპუნქტის „ბ.ბ“ ქვეპუნქტით გათვალისწინებული შემთხვევებისა;</w:t>
        </w:r>
      </w:ins>
    </w:p>
    <w:p w14:paraId="3C39A97C"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19" w:author="FSC" w:date="2020-12-01T16:34:00Z"/>
          <w:rFonts w:eastAsia="Times New Roman" w:cs="Sylfaen"/>
          <w:sz w:val="22"/>
          <w:szCs w:val="22"/>
        </w:rPr>
      </w:pPr>
      <w:ins w:id="20" w:author="FSC" w:date="2020-12-01T16:34:00Z">
        <w:r w:rsidRPr="005F41C2">
          <w:rPr>
            <w:rFonts w:eastAsia="Times New Roman" w:cs="Sylfaen"/>
            <w:sz w:val="22"/>
            <w:szCs w:val="22"/>
          </w:rPr>
          <w:t>ბ.ბ) იმ ოჯახებისათვის, რომლებიც შედგება:</w:t>
        </w:r>
      </w:ins>
    </w:p>
    <w:p w14:paraId="0B27BEE9"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1" w:author="FSC" w:date="2020-12-01T16:34:00Z"/>
          <w:rFonts w:eastAsia="Times New Roman" w:cs="Sylfaen"/>
          <w:sz w:val="22"/>
          <w:szCs w:val="22"/>
        </w:rPr>
      </w:pPr>
      <w:ins w:id="22" w:author="FSC" w:date="2020-12-01T16:34:00Z">
        <w:r w:rsidRPr="005F41C2">
          <w:rPr>
            <w:rFonts w:eastAsia="Times New Roman" w:cs="Sylfaen"/>
            <w:sz w:val="22"/>
            <w:szCs w:val="22"/>
          </w:rPr>
          <w:t>ბ.ბ.ა) ერთი წევრისგან – ოჯახზე 70 ლარის ოდენობით;</w:t>
        </w:r>
      </w:ins>
    </w:p>
    <w:p w14:paraId="0ED3A15A" w14:textId="77777777" w:rsidR="00E436FE" w:rsidRPr="005F41C2"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3" w:author="FSC" w:date="2020-12-01T16:34:00Z"/>
          <w:rFonts w:eastAsia="Times New Roman" w:cs="Sylfaen"/>
          <w:sz w:val="22"/>
          <w:szCs w:val="22"/>
        </w:rPr>
      </w:pPr>
      <w:ins w:id="24" w:author="FSC" w:date="2020-12-01T16:34:00Z">
        <w:r w:rsidRPr="005F41C2">
          <w:rPr>
            <w:rFonts w:eastAsia="Times New Roman" w:cs="Sylfaen"/>
            <w:sz w:val="22"/>
            <w:szCs w:val="22"/>
          </w:rPr>
          <w:t>ბ.ბ.ბ)  ორი წევრისგან  – ოჯახზე 90 ლარის ოდენობით;</w:t>
        </w:r>
      </w:ins>
    </w:p>
    <w:p w14:paraId="67E1AFB7"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5" w:author="FSC" w:date="2020-12-01T16:34:00Z"/>
          <w:rFonts w:eastAsia="Times New Roman" w:cs="Sylfaen"/>
          <w:sz w:val="22"/>
          <w:szCs w:val="22"/>
        </w:rPr>
      </w:pPr>
      <w:ins w:id="26" w:author="FSC" w:date="2020-12-01T16:34:00Z">
        <w:r w:rsidRPr="005F41C2">
          <w:rPr>
            <w:rFonts w:eastAsia="Times New Roman" w:cs="Sylfaen"/>
            <w:sz w:val="22"/>
            <w:szCs w:val="22"/>
          </w:rPr>
          <w:t>გ) ამ მუხლის პირველი პუნქტის „გ“ ქვეპუნქტით გათვალისწინებულ ოჯახებზე კომპენსაცია განისაზღვროს თვეში 100 ლარის ოდენობით  2021 წლის</w:t>
        </w:r>
        <w:r w:rsidRPr="008412B6">
          <w:rPr>
            <w:rFonts w:eastAsia="Times New Roman" w:cs="Sylfaen"/>
            <w:sz w:val="22"/>
            <w:szCs w:val="22"/>
          </w:rPr>
          <w:t xml:space="preserve"> </w:t>
        </w:r>
        <w:r w:rsidRPr="008412B6">
          <w:rPr>
            <w:rFonts w:eastAsia="Times New Roman" w:cs="Sylfaen"/>
            <w:sz w:val="22"/>
            <w:szCs w:val="22"/>
            <w:lang w:val="ka-GE"/>
          </w:rPr>
          <w:t xml:space="preserve">იანვრიდან </w:t>
        </w:r>
        <w:r w:rsidRPr="008412B6">
          <w:rPr>
            <w:rFonts w:eastAsia="Times New Roman" w:cs="Sylfaen"/>
            <w:sz w:val="22"/>
            <w:szCs w:val="22"/>
          </w:rPr>
          <w:t>6 თვის განმავლობაში;</w:t>
        </w:r>
      </w:ins>
    </w:p>
    <w:p w14:paraId="581EFE42"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27" w:author="FSC" w:date="2020-12-01T16:34:00Z"/>
          <w:rFonts w:eastAsia="Times New Roman" w:cs="Sylfaen"/>
          <w:sz w:val="22"/>
          <w:szCs w:val="22"/>
          <w:lang w:val="ka-GE"/>
        </w:rPr>
      </w:pPr>
      <w:ins w:id="28" w:author="FSC" w:date="2020-12-01T16:34:00Z">
        <w:r w:rsidRPr="008412B6">
          <w:rPr>
            <w:rFonts w:eastAsia="Times New Roman" w:cs="Sylfaen"/>
            <w:sz w:val="22"/>
            <w:szCs w:val="22"/>
          </w:rPr>
          <w:t>დ) ამ მუხლის პირველი პუნქტის „დ“ ქვეპუნქტით გათვალისწინებულ პირებზე კომპენსაცია განისაზღვროს თვეში 100 ლარის ოდენობით 202</w:t>
        </w:r>
        <w:r w:rsidRPr="008412B6">
          <w:rPr>
            <w:rFonts w:eastAsia="Times New Roman" w:cs="Sylfaen"/>
            <w:sz w:val="22"/>
            <w:szCs w:val="22"/>
            <w:lang w:val="ka-GE"/>
          </w:rPr>
          <w:t>1</w:t>
        </w:r>
        <w:r w:rsidRPr="008412B6">
          <w:rPr>
            <w:rFonts w:eastAsia="Times New Roman" w:cs="Sylfaen"/>
            <w:sz w:val="22"/>
            <w:szCs w:val="22"/>
          </w:rPr>
          <w:t xml:space="preserve"> წლის </w:t>
        </w:r>
        <w:r w:rsidRPr="008412B6">
          <w:rPr>
            <w:rFonts w:eastAsia="Times New Roman" w:cs="Sylfaen"/>
            <w:sz w:val="22"/>
            <w:szCs w:val="22"/>
            <w:lang w:val="ka-GE"/>
          </w:rPr>
          <w:t>იანვრიდან</w:t>
        </w:r>
        <w:r w:rsidRPr="008412B6">
          <w:rPr>
            <w:rFonts w:eastAsia="Times New Roman" w:cs="Sylfaen"/>
            <w:sz w:val="22"/>
            <w:szCs w:val="22"/>
          </w:rPr>
          <w:t xml:space="preserve"> 6 თვის განმავლობაში;</w:t>
        </w:r>
        <w:r>
          <w:rPr>
            <w:rFonts w:eastAsia="Times New Roman" w:cs="Sylfaen"/>
            <w:sz w:val="22"/>
            <w:szCs w:val="22"/>
            <w:lang w:val="ka-GE"/>
          </w:rPr>
          <w:t>“;</w:t>
        </w:r>
      </w:ins>
    </w:p>
    <w:p w14:paraId="4E4021E5" w14:textId="77777777" w:rsidR="00E436FE" w:rsidRDefault="00E436FE" w:rsidP="00FB10D7">
      <w:pPr>
        <w:pStyle w:val="NormalWeb"/>
        <w:spacing w:before="0" w:beforeAutospacing="0" w:after="0" w:afterAutospacing="0"/>
        <w:jc w:val="both"/>
        <w:rPr>
          <w:ins w:id="29" w:author="FSC" w:date="2020-12-01T16:34:00Z"/>
          <w:rFonts w:ascii="Sylfaen" w:hAnsi="Sylfaen"/>
          <w:b/>
          <w:sz w:val="22"/>
          <w:szCs w:val="22"/>
          <w:lang w:val="ka-GE"/>
        </w:rPr>
      </w:pPr>
    </w:p>
    <w:p w14:paraId="65E74E71" w14:textId="77777777" w:rsidR="00E436FE" w:rsidRDefault="00E436FE" w:rsidP="00FB10D7">
      <w:pPr>
        <w:pStyle w:val="NormalWeb"/>
        <w:spacing w:before="0" w:beforeAutospacing="0" w:after="0" w:afterAutospacing="0"/>
        <w:jc w:val="both"/>
        <w:rPr>
          <w:ins w:id="30" w:author="FSC" w:date="2020-12-01T16:34:00Z"/>
          <w:rFonts w:ascii="Sylfaen" w:hAnsi="Sylfaen"/>
          <w:b/>
          <w:sz w:val="22"/>
          <w:szCs w:val="22"/>
          <w:lang w:val="ka-GE"/>
        </w:rPr>
      </w:pPr>
    </w:p>
    <w:p w14:paraId="26E97DE0" w14:textId="791BFE2A" w:rsidR="00712A1F" w:rsidRDefault="00E436FE" w:rsidP="00FB10D7">
      <w:pPr>
        <w:pStyle w:val="NormalWeb"/>
        <w:spacing w:before="0" w:beforeAutospacing="0" w:after="0" w:afterAutospacing="0"/>
        <w:jc w:val="both"/>
        <w:rPr>
          <w:rFonts w:ascii="Sylfaen" w:hAnsi="Sylfaen"/>
          <w:b/>
          <w:sz w:val="22"/>
          <w:szCs w:val="22"/>
          <w:lang w:val="ka-GE"/>
        </w:rPr>
      </w:pPr>
      <w:ins w:id="31" w:author="FSC" w:date="2020-12-01T16:34:00Z">
        <w:r>
          <w:rPr>
            <w:rFonts w:ascii="Sylfaen" w:hAnsi="Sylfaen"/>
            <w:b/>
            <w:sz w:val="22"/>
            <w:szCs w:val="22"/>
            <w:lang w:val="ka-GE"/>
          </w:rPr>
          <w:t xml:space="preserve">გ) </w:t>
        </w:r>
      </w:ins>
      <w:r w:rsidR="00712A1F">
        <w:rPr>
          <w:rFonts w:ascii="Sylfaen" w:hAnsi="Sylfaen"/>
          <w:b/>
          <w:sz w:val="22"/>
          <w:szCs w:val="22"/>
          <w:lang w:val="ka-GE"/>
        </w:rPr>
        <w:t>დაემატოს შემდეგი შინაარსის „ვ“ ქვეპუნქტი:</w:t>
      </w:r>
    </w:p>
    <w:p w14:paraId="668EB232" w14:textId="77777777" w:rsidR="00F45D2E" w:rsidRDefault="00F45D2E" w:rsidP="00FB10D7">
      <w:pPr>
        <w:pStyle w:val="NormalWeb"/>
        <w:spacing w:before="0" w:beforeAutospacing="0" w:after="0" w:afterAutospacing="0"/>
        <w:jc w:val="both"/>
        <w:rPr>
          <w:rFonts w:ascii="Sylfaen" w:hAnsi="Sylfaen"/>
          <w:b/>
          <w:sz w:val="22"/>
          <w:szCs w:val="22"/>
          <w:lang w:val="ka-GE"/>
        </w:rPr>
      </w:pPr>
    </w:p>
    <w:p w14:paraId="0B570E5F" w14:textId="77777777" w:rsidR="00712A1F" w:rsidRDefault="00712A1F"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712A1F">
        <w:rPr>
          <w:rFonts w:ascii="Sylfaen" w:hAnsi="Sylfaen"/>
          <w:sz w:val="22"/>
          <w:szCs w:val="22"/>
          <w:lang w:val="ka-GE"/>
        </w:rPr>
        <w:t xml:space="preserve">ვ) </w:t>
      </w:r>
      <w:commentRangeStart w:id="32"/>
      <w:r w:rsidRPr="00712A1F">
        <w:rPr>
          <w:rFonts w:ascii="Sylfaen" w:hAnsi="Sylfaen"/>
          <w:sz w:val="22"/>
          <w:szCs w:val="22"/>
          <w:lang w:val="ka-GE"/>
        </w:rPr>
        <w:t>ამ მუხლის პირველი პუნქტის „ა</w:t>
      </w:r>
      <w:r w:rsidRPr="00712A1F">
        <w:rPr>
          <w:rFonts w:ascii="Sylfaen" w:hAnsi="Sylfaen"/>
          <w:sz w:val="22"/>
          <w:szCs w:val="22"/>
          <w:vertAlign w:val="superscript"/>
          <w:lang w:val="ka-GE"/>
        </w:rPr>
        <w:t>1</w:t>
      </w:r>
      <w:r w:rsidRPr="00712A1F">
        <w:rPr>
          <w:rFonts w:ascii="Sylfaen" w:hAnsi="Sylfaen"/>
          <w:sz w:val="22"/>
          <w:szCs w:val="22"/>
          <w:lang w:val="ka-GE"/>
        </w:rPr>
        <w:t>“, „ე</w:t>
      </w:r>
      <w:r w:rsidRPr="00712A1F">
        <w:rPr>
          <w:rFonts w:ascii="Sylfaen" w:hAnsi="Sylfaen"/>
          <w:sz w:val="22"/>
          <w:szCs w:val="22"/>
          <w:vertAlign w:val="superscript"/>
          <w:lang w:val="ka-GE"/>
        </w:rPr>
        <w:t>1</w:t>
      </w:r>
      <w:r w:rsidRPr="00712A1F">
        <w:rPr>
          <w:rFonts w:ascii="Sylfaen" w:hAnsi="Sylfaen"/>
          <w:sz w:val="22"/>
          <w:szCs w:val="22"/>
          <w:lang w:val="ka-GE"/>
        </w:rPr>
        <w:t>“ და „ვ</w:t>
      </w:r>
      <w:r w:rsidRPr="00712A1F">
        <w:rPr>
          <w:rFonts w:ascii="Sylfaen" w:hAnsi="Sylfaen"/>
          <w:sz w:val="22"/>
          <w:szCs w:val="22"/>
          <w:vertAlign w:val="superscript"/>
          <w:lang w:val="ka-GE"/>
        </w:rPr>
        <w:t>1</w:t>
      </w:r>
      <w:r w:rsidRPr="00712A1F">
        <w:rPr>
          <w:rFonts w:ascii="Sylfaen" w:hAnsi="Sylfaen"/>
          <w:sz w:val="22"/>
          <w:szCs w:val="22"/>
          <w:lang w:val="ka-GE"/>
        </w:rPr>
        <w:t>“ ქვეპუნქტებით გათვალისწინებულ პირებზე კომპენსაცია განისაზღვროს ერთჯერადად 300 (სამასი) ლარის ოდენობით.</w:t>
      </w:r>
      <w:r w:rsidR="00F45D2E">
        <w:rPr>
          <w:rFonts w:ascii="Sylfaen" w:hAnsi="Sylfaen"/>
          <w:sz w:val="22"/>
          <w:szCs w:val="22"/>
          <w:lang w:val="ka-GE"/>
        </w:rPr>
        <w:t>“;</w:t>
      </w:r>
      <w:commentRangeEnd w:id="32"/>
      <w:r w:rsidR="000C407C">
        <w:rPr>
          <w:rStyle w:val="CommentReference"/>
          <w:rFonts w:ascii="Sylfaen" w:eastAsiaTheme="minorHAnsi" w:hAnsi="Sylfaen" w:cstheme="minorBidi"/>
          <w:noProof/>
        </w:rPr>
        <w:commentReference w:id="32"/>
      </w:r>
    </w:p>
    <w:p w14:paraId="25CEFCB3" w14:textId="77777777" w:rsidR="00F45D2E" w:rsidRDefault="00F45D2E" w:rsidP="00FB10D7">
      <w:pPr>
        <w:pStyle w:val="NormalWeb"/>
        <w:spacing w:before="0" w:beforeAutospacing="0" w:after="0" w:afterAutospacing="0"/>
        <w:jc w:val="both"/>
        <w:rPr>
          <w:rFonts w:ascii="Sylfaen" w:hAnsi="Sylfaen"/>
          <w:sz w:val="22"/>
          <w:szCs w:val="22"/>
          <w:lang w:val="ka-GE"/>
        </w:rPr>
      </w:pPr>
    </w:p>
    <w:p w14:paraId="10C11C9F" w14:textId="41F2798F" w:rsidR="00F45D2E" w:rsidRDefault="00E436FE" w:rsidP="00FB10D7">
      <w:pPr>
        <w:pStyle w:val="NormalWeb"/>
        <w:spacing w:before="0" w:beforeAutospacing="0" w:after="0" w:afterAutospacing="0"/>
        <w:jc w:val="both"/>
        <w:rPr>
          <w:rFonts w:ascii="Sylfaen" w:hAnsi="Sylfaen"/>
          <w:b/>
          <w:sz w:val="22"/>
          <w:szCs w:val="22"/>
          <w:lang w:val="ka-GE"/>
        </w:rPr>
      </w:pPr>
      <w:ins w:id="33" w:author="FSC" w:date="2020-12-01T16:35:00Z">
        <w:r>
          <w:rPr>
            <w:rFonts w:ascii="Sylfaen" w:hAnsi="Sylfaen"/>
            <w:b/>
            <w:sz w:val="22"/>
            <w:szCs w:val="22"/>
            <w:lang w:val="ka-GE"/>
          </w:rPr>
          <w:t>დ</w:t>
        </w:r>
      </w:ins>
      <w:del w:id="34" w:author="FSC" w:date="2020-12-01T16:35:00Z">
        <w:r w:rsidR="00F45D2E" w:rsidDel="00E436FE">
          <w:rPr>
            <w:rFonts w:ascii="Sylfaen" w:hAnsi="Sylfaen"/>
            <w:b/>
            <w:sz w:val="22"/>
            <w:szCs w:val="22"/>
            <w:lang w:val="ka-GE"/>
          </w:rPr>
          <w:delText>გ</w:delText>
        </w:r>
      </w:del>
      <w:r w:rsidR="00F45D2E">
        <w:rPr>
          <w:rFonts w:ascii="Sylfaen" w:hAnsi="Sylfaen"/>
          <w:b/>
          <w:sz w:val="22"/>
          <w:szCs w:val="22"/>
          <w:lang w:val="ka-GE"/>
        </w:rPr>
        <w:t>) მე-3 პუნქტის შემდეგ დაემატოს შემდეგი შინაარსის „3</w:t>
      </w:r>
      <w:r w:rsidR="00F45D2E" w:rsidRPr="00F45D2E">
        <w:rPr>
          <w:rFonts w:ascii="Sylfaen" w:hAnsi="Sylfaen"/>
          <w:b/>
          <w:sz w:val="22"/>
          <w:szCs w:val="22"/>
          <w:vertAlign w:val="superscript"/>
          <w:lang w:val="ka-GE"/>
        </w:rPr>
        <w:t>1</w:t>
      </w:r>
      <w:r w:rsidR="00F45D2E">
        <w:rPr>
          <w:rFonts w:ascii="Sylfaen" w:hAnsi="Sylfaen"/>
          <w:b/>
          <w:sz w:val="22"/>
          <w:szCs w:val="22"/>
          <w:lang w:val="ka-GE"/>
        </w:rPr>
        <w:t>“ პუნქტი:</w:t>
      </w:r>
    </w:p>
    <w:p w14:paraId="5B73BF13" w14:textId="77777777" w:rsidR="00F45D2E" w:rsidRDefault="00F45D2E" w:rsidP="00FB10D7">
      <w:pPr>
        <w:pStyle w:val="NormalWeb"/>
        <w:spacing w:before="0" w:beforeAutospacing="0" w:after="0" w:afterAutospacing="0"/>
        <w:jc w:val="both"/>
        <w:rPr>
          <w:rFonts w:ascii="Sylfaen" w:hAnsi="Sylfaen"/>
          <w:b/>
          <w:sz w:val="22"/>
          <w:szCs w:val="22"/>
          <w:lang w:val="ka-GE"/>
        </w:rPr>
      </w:pPr>
    </w:p>
    <w:p w14:paraId="02762867" w14:textId="77777777" w:rsidR="00F45D2E" w:rsidRDefault="00F45D2E" w:rsidP="00FB10D7">
      <w:pPr>
        <w:pStyle w:val="NormalWeb"/>
        <w:spacing w:before="0" w:beforeAutospacing="0" w:after="0" w:afterAutospacing="0"/>
        <w:jc w:val="both"/>
        <w:rPr>
          <w:rFonts w:ascii="Sylfaen" w:hAnsi="Sylfaen"/>
          <w:sz w:val="22"/>
          <w:szCs w:val="22"/>
          <w:lang w:val="ka-GE"/>
        </w:rPr>
      </w:pPr>
      <w:commentRangeStart w:id="35"/>
      <w:r>
        <w:rPr>
          <w:rFonts w:ascii="Sylfaen" w:hAnsi="Sylfaen"/>
          <w:sz w:val="22"/>
          <w:szCs w:val="22"/>
          <w:lang w:val="ka-GE"/>
        </w:rPr>
        <w:lastRenderedPageBreak/>
        <w:t>„</w:t>
      </w:r>
      <w:r w:rsidRPr="00F45D2E">
        <w:rPr>
          <w:rFonts w:ascii="Sylfaen" w:hAnsi="Sylfaen"/>
          <w:sz w:val="22"/>
          <w:szCs w:val="22"/>
        </w:rPr>
        <w:t>3</w:t>
      </w:r>
      <w:r w:rsidRPr="00F45D2E">
        <w:rPr>
          <w:rFonts w:ascii="Sylfaen" w:hAnsi="Sylfaen"/>
          <w:sz w:val="22"/>
          <w:szCs w:val="22"/>
          <w:vertAlign w:val="superscript"/>
        </w:rPr>
        <w:t>1</w:t>
      </w:r>
      <w:r w:rsidRPr="00F45D2E">
        <w:rPr>
          <w:rFonts w:ascii="Sylfaen" w:hAnsi="Sylfaen"/>
          <w:sz w:val="22"/>
          <w:szCs w:val="22"/>
        </w:rPr>
        <w:t xml:space="preserve">. </w:t>
      </w:r>
      <w:r w:rsidRPr="00F45D2E">
        <w:rPr>
          <w:rFonts w:ascii="Sylfaen" w:hAnsi="Sylfaen"/>
          <w:sz w:val="22"/>
          <w:szCs w:val="22"/>
          <w:lang w:val="ka-GE"/>
        </w:rPr>
        <w:t>პირს, რომელიც ამ მუხლის პირველი პუნქტის „ა</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ქვეპუნქტით გათვალისწინებულ პირობებთან ერთად აკმაყოფილებს ამ მუხლის პირველი პუნქტის „ე</w:t>
      </w:r>
      <w:r w:rsidRPr="00F45D2E">
        <w:rPr>
          <w:rFonts w:ascii="Sylfaen" w:hAnsi="Sylfaen"/>
          <w:sz w:val="22"/>
          <w:szCs w:val="22"/>
          <w:vertAlign w:val="superscript"/>
          <w:lang w:val="ka-GE"/>
        </w:rPr>
        <w:t>1</w:t>
      </w:r>
      <w:r w:rsidRPr="00F45D2E">
        <w:rPr>
          <w:rFonts w:ascii="Sylfaen" w:hAnsi="Sylfaen"/>
          <w:sz w:val="22"/>
          <w:szCs w:val="22"/>
          <w:lang w:val="ka-GE"/>
        </w:rPr>
        <w:t>“ ან/და „ვ</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ქვეპუნქტებით გათვალისწინებულ პირობებსაც, ეძლევა მხოლოდ ერთი კომპენსაცია.</w:t>
      </w:r>
      <w:r>
        <w:rPr>
          <w:rFonts w:ascii="Sylfaen" w:hAnsi="Sylfaen"/>
          <w:sz w:val="22"/>
          <w:szCs w:val="22"/>
          <w:lang w:val="ka-GE"/>
        </w:rPr>
        <w:t>“;</w:t>
      </w:r>
      <w:commentRangeEnd w:id="35"/>
      <w:r w:rsidR="009444AF">
        <w:rPr>
          <w:rStyle w:val="CommentReference"/>
          <w:rFonts w:ascii="Sylfaen" w:eastAsiaTheme="minorHAnsi" w:hAnsi="Sylfaen" w:cstheme="minorBidi"/>
          <w:noProof/>
        </w:rPr>
        <w:commentReference w:id="35"/>
      </w:r>
    </w:p>
    <w:p w14:paraId="09F8AB7F" w14:textId="77777777" w:rsidR="00F45D2E" w:rsidRDefault="00F45D2E" w:rsidP="00FB10D7">
      <w:pPr>
        <w:pStyle w:val="NormalWeb"/>
        <w:spacing w:before="0" w:beforeAutospacing="0" w:after="0" w:afterAutospacing="0"/>
        <w:jc w:val="both"/>
        <w:rPr>
          <w:rFonts w:ascii="Sylfaen" w:hAnsi="Sylfaen"/>
          <w:sz w:val="22"/>
          <w:szCs w:val="22"/>
          <w:lang w:val="ka-GE"/>
        </w:rPr>
      </w:pPr>
    </w:p>
    <w:p w14:paraId="23D7E3D5" w14:textId="71B85238" w:rsidR="00F45D2E" w:rsidRDefault="00E436FE" w:rsidP="00FB10D7">
      <w:pPr>
        <w:pStyle w:val="NormalWeb"/>
        <w:spacing w:before="0" w:beforeAutospacing="0" w:after="0" w:afterAutospacing="0"/>
        <w:jc w:val="both"/>
        <w:rPr>
          <w:rFonts w:ascii="Sylfaen" w:hAnsi="Sylfaen"/>
          <w:b/>
          <w:sz w:val="22"/>
          <w:szCs w:val="22"/>
          <w:lang w:val="ka-GE"/>
        </w:rPr>
      </w:pPr>
      <w:ins w:id="36" w:author="FSC" w:date="2020-12-01T16:35:00Z">
        <w:r>
          <w:rPr>
            <w:rFonts w:ascii="Sylfaen" w:hAnsi="Sylfaen"/>
            <w:b/>
            <w:sz w:val="22"/>
            <w:szCs w:val="22"/>
            <w:lang w:val="ka-GE"/>
          </w:rPr>
          <w:t>ე</w:t>
        </w:r>
      </w:ins>
      <w:del w:id="37" w:author="FSC" w:date="2020-12-01T16:35:00Z">
        <w:r w:rsidR="00F45D2E" w:rsidDel="00E436FE">
          <w:rPr>
            <w:rFonts w:ascii="Sylfaen" w:hAnsi="Sylfaen"/>
            <w:b/>
            <w:sz w:val="22"/>
            <w:szCs w:val="22"/>
            <w:lang w:val="ka-GE"/>
          </w:rPr>
          <w:delText>დ</w:delText>
        </w:r>
      </w:del>
      <w:r w:rsidR="00F45D2E">
        <w:rPr>
          <w:rFonts w:ascii="Sylfaen" w:hAnsi="Sylfaen"/>
          <w:b/>
          <w:sz w:val="22"/>
          <w:szCs w:val="22"/>
          <w:lang w:val="ka-GE"/>
        </w:rPr>
        <w:t>) მე-4 პუნქტი ჩამოყალიბდეს შემდეგი რედაქციით:</w:t>
      </w:r>
    </w:p>
    <w:p w14:paraId="2C4C31CC" w14:textId="77777777" w:rsidR="00F45D2E" w:rsidRP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sz w:val="22"/>
          <w:szCs w:val="22"/>
          <w:lang w:val="ka-GE"/>
        </w:rPr>
        <w:t>„</w:t>
      </w:r>
      <w:r w:rsidRPr="00F45D2E">
        <w:rPr>
          <w:sz w:val="22"/>
          <w:szCs w:val="22"/>
        </w:rPr>
        <w:t xml:space="preserve">4.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პირველი</w:t>
      </w:r>
      <w:r w:rsidRPr="00F45D2E">
        <w:rPr>
          <w:sz w:val="22"/>
          <w:szCs w:val="22"/>
        </w:rPr>
        <w:t xml:space="preserve"> </w:t>
      </w:r>
      <w:r w:rsidRPr="00F45D2E">
        <w:rPr>
          <w:rFonts w:ascii="Sylfaen" w:hAnsi="Sylfaen" w:cs="Sylfaen"/>
          <w:sz w:val="22"/>
          <w:szCs w:val="22"/>
        </w:rPr>
        <w:t>პუნქტის</w:t>
      </w:r>
      <w:r w:rsidRPr="00F45D2E">
        <w:rPr>
          <w:sz w:val="22"/>
          <w:szCs w:val="22"/>
        </w:rPr>
        <w:t xml:space="preserve"> </w:t>
      </w:r>
      <w:r w:rsidRPr="00F45D2E">
        <w:rPr>
          <w:rFonts w:ascii="Sylfaen" w:hAnsi="Sylfaen"/>
          <w:sz w:val="22"/>
          <w:szCs w:val="22"/>
        </w:rPr>
        <w:t>„</w:t>
      </w:r>
      <w:r w:rsidRPr="00F45D2E">
        <w:rPr>
          <w:rFonts w:ascii="Sylfaen" w:hAnsi="Sylfaen" w:cs="Sylfaen"/>
          <w:sz w:val="22"/>
          <w:szCs w:val="22"/>
        </w:rPr>
        <w:t>ა</w:t>
      </w:r>
      <w:r w:rsidRPr="00F45D2E">
        <w:rPr>
          <w:rFonts w:ascii="Sylfaen" w:hAnsi="Sylfaen"/>
          <w:sz w:val="22"/>
          <w:szCs w:val="22"/>
        </w:rPr>
        <w:t xml:space="preserve">“, </w:t>
      </w:r>
      <w:r w:rsidRPr="00F45D2E">
        <w:rPr>
          <w:rFonts w:ascii="Sylfaen" w:hAnsi="Sylfaen"/>
          <w:sz w:val="22"/>
          <w:szCs w:val="22"/>
          <w:lang w:val="ka-GE"/>
        </w:rPr>
        <w:t>„ა</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sz w:val="22"/>
          <w:szCs w:val="22"/>
        </w:rPr>
        <w:t>„</w:t>
      </w:r>
      <w:r w:rsidRPr="00F45D2E">
        <w:rPr>
          <w:rFonts w:ascii="Sylfaen" w:hAnsi="Sylfaen" w:cs="Sylfaen"/>
          <w:sz w:val="22"/>
          <w:szCs w:val="22"/>
        </w:rPr>
        <w:t>ე</w:t>
      </w:r>
      <w:r w:rsidRPr="00F45D2E">
        <w:rPr>
          <w:rFonts w:ascii="Sylfaen" w:hAnsi="Sylfaen"/>
          <w:sz w:val="22"/>
          <w:szCs w:val="22"/>
        </w:rPr>
        <w:t>“</w:t>
      </w:r>
      <w:r w:rsidRPr="00F45D2E">
        <w:rPr>
          <w:rFonts w:ascii="Sylfaen" w:hAnsi="Sylfaen"/>
          <w:sz w:val="22"/>
          <w:szCs w:val="22"/>
          <w:lang w:val="ka-GE"/>
        </w:rPr>
        <w:t>, „ე</w:t>
      </w:r>
      <w:r w:rsidRPr="00F45D2E">
        <w:rPr>
          <w:rFonts w:ascii="Sylfaen" w:hAnsi="Sylfaen"/>
          <w:sz w:val="22"/>
          <w:szCs w:val="22"/>
          <w:vertAlign w:val="superscript"/>
          <w:lang w:val="ka-GE"/>
        </w:rPr>
        <w:t>1</w:t>
      </w:r>
      <w:r w:rsidRPr="00F45D2E">
        <w:rPr>
          <w:rFonts w:ascii="Sylfaen" w:hAnsi="Sylfaen"/>
          <w:sz w:val="22"/>
          <w:szCs w:val="22"/>
          <w:lang w:val="ka-GE"/>
        </w:rPr>
        <w:t>“,</w:t>
      </w:r>
      <w:r w:rsidRPr="00F45D2E">
        <w:rPr>
          <w:rFonts w:ascii="Sylfaen" w:hAnsi="Sylfaen"/>
          <w:sz w:val="22"/>
          <w:szCs w:val="22"/>
        </w:rPr>
        <w:t xml:space="preserve"> „</w:t>
      </w:r>
      <w:r w:rsidRPr="00F45D2E">
        <w:rPr>
          <w:rFonts w:ascii="Sylfaen" w:hAnsi="Sylfaen" w:cs="Sylfaen"/>
          <w:sz w:val="22"/>
          <w:szCs w:val="22"/>
        </w:rPr>
        <w:t>ვ</w:t>
      </w:r>
      <w:r w:rsidRPr="00F45D2E">
        <w:rPr>
          <w:rFonts w:ascii="Sylfaen" w:hAnsi="Sylfaen"/>
          <w:sz w:val="22"/>
          <w:szCs w:val="22"/>
        </w:rPr>
        <w:t xml:space="preserve">“ </w:t>
      </w:r>
      <w:r w:rsidRPr="00F45D2E">
        <w:rPr>
          <w:rFonts w:ascii="Sylfaen" w:hAnsi="Sylfaen"/>
          <w:sz w:val="22"/>
          <w:szCs w:val="22"/>
          <w:lang w:val="ka-GE"/>
        </w:rPr>
        <w:t>და „ვ</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განსაზღვრული</w:t>
      </w:r>
      <w:r w:rsidRPr="00F45D2E">
        <w:rPr>
          <w:sz w:val="22"/>
          <w:szCs w:val="22"/>
        </w:rPr>
        <w:t xml:space="preserve"> </w:t>
      </w:r>
      <w:r w:rsidRPr="00F45D2E">
        <w:rPr>
          <w:rFonts w:ascii="Sylfaen" w:hAnsi="Sylfaen" w:cs="Sylfaen"/>
          <w:sz w:val="22"/>
          <w:szCs w:val="22"/>
        </w:rPr>
        <w:t>ერთ</w:t>
      </w:r>
      <w:r w:rsidRPr="00F45D2E">
        <w:rPr>
          <w:sz w:val="22"/>
          <w:szCs w:val="22"/>
        </w:rPr>
        <w:t>-</w:t>
      </w:r>
      <w:r w:rsidRPr="00F45D2E">
        <w:rPr>
          <w:rFonts w:ascii="Sylfaen" w:hAnsi="Sylfaen" w:cs="Sylfaen"/>
          <w:sz w:val="22"/>
          <w:szCs w:val="22"/>
        </w:rPr>
        <w:t>ერთი</w:t>
      </w:r>
      <w:r w:rsidRPr="00F45D2E">
        <w:rPr>
          <w:sz w:val="22"/>
          <w:szCs w:val="22"/>
        </w:rPr>
        <w:t xml:space="preserve"> </w:t>
      </w:r>
      <w:r w:rsidRPr="00F45D2E">
        <w:rPr>
          <w:rFonts w:ascii="Sylfaen" w:hAnsi="Sylfaen" w:cs="Sylfaen"/>
          <w:sz w:val="22"/>
          <w:szCs w:val="22"/>
        </w:rPr>
        <w:t>საფუძვლით</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მიღება</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ზღუდავს</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შესაძლებლობას</w:t>
      </w:r>
      <w:r w:rsidRPr="00F45D2E">
        <w:rPr>
          <w:sz w:val="22"/>
          <w:szCs w:val="22"/>
        </w:rPr>
        <w:t xml:space="preserve">, </w:t>
      </w:r>
      <w:r w:rsidRPr="00F45D2E">
        <w:rPr>
          <w:rFonts w:ascii="Sylfaen" w:hAnsi="Sylfaen" w:cs="Sylfaen"/>
          <w:sz w:val="22"/>
          <w:szCs w:val="22"/>
        </w:rPr>
        <w:t>შესაბამისი</w:t>
      </w:r>
      <w:r w:rsidRPr="00F45D2E">
        <w:rPr>
          <w:sz w:val="22"/>
          <w:szCs w:val="22"/>
        </w:rPr>
        <w:t xml:space="preserve"> </w:t>
      </w:r>
      <w:r w:rsidRPr="00F45D2E">
        <w:rPr>
          <w:rFonts w:ascii="Sylfaen" w:hAnsi="Sylfaen" w:cs="Sylfaen"/>
          <w:sz w:val="22"/>
          <w:szCs w:val="22"/>
        </w:rPr>
        <w:t>საფუძვლების</w:t>
      </w:r>
      <w:r w:rsidRPr="00F45D2E">
        <w:rPr>
          <w:sz w:val="22"/>
          <w:szCs w:val="22"/>
        </w:rPr>
        <w:t xml:space="preserve"> </w:t>
      </w:r>
      <w:r w:rsidRPr="00F45D2E">
        <w:rPr>
          <w:rFonts w:ascii="Sylfaen" w:hAnsi="Sylfaen" w:cs="Sylfaen"/>
          <w:sz w:val="22"/>
          <w:szCs w:val="22"/>
        </w:rPr>
        <w:t>არსებობის</w:t>
      </w:r>
      <w:r w:rsidRPr="00F45D2E">
        <w:rPr>
          <w:sz w:val="22"/>
          <w:szCs w:val="22"/>
        </w:rPr>
        <w:t xml:space="preserve"> </w:t>
      </w:r>
      <w:r w:rsidRPr="00F45D2E">
        <w:rPr>
          <w:rFonts w:ascii="Sylfaen" w:hAnsi="Sylfaen" w:cs="Sylfaen"/>
          <w:sz w:val="22"/>
          <w:szCs w:val="22"/>
        </w:rPr>
        <w:t>შემთხვევაში</w:t>
      </w:r>
      <w:r w:rsidRPr="00F45D2E">
        <w:rPr>
          <w:sz w:val="22"/>
          <w:szCs w:val="22"/>
        </w:rPr>
        <w:t xml:space="preserve">, </w:t>
      </w:r>
      <w:r w:rsidRPr="00F45D2E">
        <w:rPr>
          <w:rFonts w:ascii="Sylfaen" w:hAnsi="Sylfaen" w:cs="Sylfaen"/>
          <w:sz w:val="22"/>
          <w:szCs w:val="22"/>
        </w:rPr>
        <w:t>ასევე</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იზღუდება</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ერთდროულად</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w:t>
      </w:r>
      <w:r w:rsidRPr="00F45D2E">
        <w:rPr>
          <w:sz w:val="22"/>
          <w:szCs w:val="22"/>
        </w:rPr>
        <w:t>.</w:t>
      </w:r>
      <w:r>
        <w:rPr>
          <w:rFonts w:ascii="Sylfaen" w:hAnsi="Sylfaen"/>
          <w:sz w:val="22"/>
          <w:szCs w:val="22"/>
          <w:lang w:val="ka-GE"/>
        </w:rPr>
        <w:t>“.</w:t>
      </w:r>
    </w:p>
    <w:p w14:paraId="021F1806" w14:textId="77777777" w:rsidR="00F45D2E" w:rsidRPr="00F45D2E" w:rsidRDefault="00F45D2E" w:rsidP="00FB10D7">
      <w:pPr>
        <w:pStyle w:val="NormalWeb"/>
        <w:spacing w:before="0" w:beforeAutospacing="0" w:after="0" w:afterAutospacing="0"/>
        <w:jc w:val="both"/>
        <w:rPr>
          <w:rFonts w:ascii="Sylfaen" w:hAnsi="Sylfaen"/>
          <w:sz w:val="22"/>
          <w:szCs w:val="22"/>
          <w:lang w:val="ka-GE"/>
        </w:rPr>
      </w:pPr>
    </w:p>
    <w:p w14:paraId="6E25AB7F" w14:textId="768E772A" w:rsidR="00E436FE" w:rsidRPr="008412B6" w:rsidRDefault="00E436FE" w:rsidP="00E436FE">
      <w:pPr>
        <w:pStyle w:val="NormalWeb"/>
        <w:spacing w:before="0" w:beforeAutospacing="0" w:after="0" w:afterAutospacing="0"/>
        <w:jc w:val="both"/>
        <w:rPr>
          <w:ins w:id="38" w:author="FSC" w:date="2020-12-01T16:35:00Z"/>
          <w:rFonts w:ascii="Sylfaen" w:hAnsi="Sylfaen"/>
          <w:b/>
          <w:sz w:val="22"/>
          <w:szCs w:val="22"/>
          <w:lang w:val="ka-GE"/>
        </w:rPr>
      </w:pPr>
      <w:ins w:id="39" w:author="FSC" w:date="2020-12-01T16:35:00Z">
        <w:r>
          <w:rPr>
            <w:rFonts w:ascii="Sylfaen" w:hAnsi="Sylfaen"/>
            <w:b/>
            <w:sz w:val="22"/>
            <w:szCs w:val="22"/>
            <w:lang w:val="ka-GE"/>
          </w:rPr>
          <w:t>ვ</w:t>
        </w:r>
        <w:r w:rsidRPr="008412B6">
          <w:rPr>
            <w:rFonts w:ascii="Sylfaen" w:hAnsi="Sylfaen"/>
            <w:b/>
            <w:sz w:val="22"/>
            <w:szCs w:val="22"/>
            <w:lang w:val="ka-GE"/>
          </w:rPr>
          <w:t>) მე-8 პუნქტი ჩამოყალიბდეს შემდეგი რედაქციით:</w:t>
        </w:r>
      </w:ins>
    </w:p>
    <w:p w14:paraId="36310B9E"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40" w:author="FSC" w:date="2020-12-01T16:35:00Z"/>
          <w:rFonts w:eastAsia="Times New Roman" w:cs="Sylfaen"/>
          <w:sz w:val="22"/>
          <w:szCs w:val="22"/>
          <w:lang w:val="ka-GE"/>
        </w:rPr>
      </w:pPr>
      <w:ins w:id="41" w:author="FSC" w:date="2020-12-01T16:35:00Z">
        <w:r w:rsidRPr="008412B6">
          <w:rPr>
            <w:rFonts w:eastAsia="Times New Roman" w:cs="Sylfaen"/>
            <w:sz w:val="22"/>
            <w:szCs w:val="22"/>
            <w:lang w:val="ka-GE"/>
          </w:rPr>
          <w:t>„</w:t>
        </w:r>
        <w:r w:rsidRPr="008412B6">
          <w:rPr>
            <w:rFonts w:eastAsia="Times New Roman" w:cs="Sylfaen"/>
            <w:sz w:val="22"/>
            <w:szCs w:val="22"/>
          </w:rPr>
          <w:t>8. 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წევრ(ებ)ზე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იანვარს</w:t>
        </w:r>
        <w:r w:rsidRPr="008412B6">
          <w:rPr>
            <w:rFonts w:eastAsia="Times New Roman" w:cs="Sylfaen"/>
            <w:sz w:val="22"/>
            <w:szCs w:val="22"/>
          </w:rPr>
          <w:t xml:space="preserve"> და შემდგომ პერიოდში გავრცელდება ამ მუხლის მე-5 პუნქტის „ბ“ და „გ“ ქვეპუნქტებით გათვალისწინებული პირობა, ამასთან, ამ მუხლის პირველი პუნქტის „ბ“ ქვეპუნქტით გათვალისწინებულ ოჯახს კომპენსაცია წევრთა რაოდენობის მიხედვით 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r>
          <w:rPr>
            <w:rFonts w:eastAsia="Times New Roman" w:cs="Sylfaen"/>
            <w:sz w:val="22"/>
            <w:szCs w:val="22"/>
            <w:lang w:val="ka-GE"/>
          </w:rPr>
          <w:t>“.</w:t>
        </w:r>
      </w:ins>
    </w:p>
    <w:p w14:paraId="7DE93CC9" w14:textId="77777777" w:rsidR="00A20978" w:rsidRDefault="00A20978" w:rsidP="00FB10D7">
      <w:pPr>
        <w:pStyle w:val="NormalWeb"/>
        <w:spacing w:before="0" w:beforeAutospacing="0" w:after="0" w:afterAutospacing="0"/>
        <w:jc w:val="both"/>
        <w:rPr>
          <w:rFonts w:ascii="Sylfaen" w:hAnsi="Sylfaen"/>
          <w:sz w:val="22"/>
          <w:szCs w:val="22"/>
          <w:lang w:val="ka-GE"/>
        </w:rPr>
      </w:pPr>
    </w:p>
    <w:p w14:paraId="77CDDFB8" w14:textId="77777777" w:rsidR="00A20978" w:rsidRDefault="009C2393" w:rsidP="009C2393">
      <w:pPr>
        <w:pStyle w:val="NormalWeb"/>
        <w:numPr>
          <w:ilvl w:val="0"/>
          <w:numId w:val="1"/>
        </w:numPr>
        <w:spacing w:before="0" w:beforeAutospacing="0" w:after="0" w:afterAutospacing="0"/>
        <w:ind w:left="426"/>
        <w:jc w:val="both"/>
        <w:rPr>
          <w:rFonts w:ascii="Sylfaen" w:hAnsi="Sylfaen"/>
          <w:b/>
          <w:sz w:val="22"/>
          <w:szCs w:val="22"/>
          <w:lang w:val="ka-GE"/>
        </w:rPr>
      </w:pPr>
      <w:r>
        <w:rPr>
          <w:rFonts w:ascii="Sylfaen" w:hAnsi="Sylfaen"/>
          <w:b/>
          <w:sz w:val="22"/>
          <w:szCs w:val="22"/>
          <w:lang w:val="ka-GE"/>
        </w:rPr>
        <w:t>მე-3 მუხლის:</w:t>
      </w:r>
    </w:p>
    <w:p w14:paraId="300C9659" w14:textId="77777777" w:rsidR="009C2393" w:rsidRDefault="009C2393" w:rsidP="009C2393">
      <w:pPr>
        <w:pStyle w:val="NormalWeb"/>
        <w:spacing w:before="0" w:beforeAutospacing="0" w:after="0" w:afterAutospacing="0"/>
        <w:ind w:left="66"/>
        <w:jc w:val="both"/>
        <w:rPr>
          <w:rFonts w:ascii="Sylfaen" w:hAnsi="Sylfaen"/>
          <w:b/>
          <w:sz w:val="22"/>
          <w:szCs w:val="22"/>
          <w:lang w:val="ka-GE"/>
        </w:rPr>
      </w:pPr>
      <w:r>
        <w:rPr>
          <w:rFonts w:ascii="Sylfaen" w:hAnsi="Sylfaen"/>
          <w:b/>
          <w:sz w:val="22"/>
          <w:szCs w:val="22"/>
          <w:lang w:val="ka-GE"/>
        </w:rPr>
        <w:t>ა) პირველი პუნქტის შემდეგ დაემატოს შემდეგი შინაარსის „1</w:t>
      </w:r>
      <w:r w:rsidRPr="009C2393">
        <w:rPr>
          <w:rFonts w:ascii="Sylfaen" w:hAnsi="Sylfaen"/>
          <w:b/>
          <w:sz w:val="22"/>
          <w:szCs w:val="22"/>
          <w:vertAlign w:val="superscript"/>
          <w:lang w:val="ka-GE"/>
        </w:rPr>
        <w:t>1</w:t>
      </w:r>
      <w:r>
        <w:rPr>
          <w:rFonts w:ascii="Sylfaen" w:hAnsi="Sylfaen"/>
          <w:b/>
          <w:sz w:val="22"/>
          <w:szCs w:val="22"/>
          <w:lang w:val="ka-GE"/>
        </w:rPr>
        <w:t>“ პუნქტი:</w:t>
      </w:r>
    </w:p>
    <w:p w14:paraId="6DF09B96" w14:textId="77777777" w:rsidR="009C2393" w:rsidRPr="009C2393" w:rsidRDefault="009C2393" w:rsidP="009C2393">
      <w:pPr>
        <w:pStyle w:val="NormalWeb"/>
        <w:jc w:val="both"/>
        <w:rPr>
          <w:sz w:val="22"/>
          <w:szCs w:val="22"/>
        </w:rPr>
      </w:pPr>
      <w:r w:rsidRPr="009C2393">
        <w:rPr>
          <w:rFonts w:ascii="Sylfaen" w:hAnsi="Sylfaen"/>
          <w:sz w:val="22"/>
          <w:szCs w:val="22"/>
          <w:lang w:val="ka-GE"/>
        </w:rPr>
        <w:t>1</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14:paraId="428DBFBB" w14:textId="77777777" w:rsidR="009C2393" w:rsidRDefault="009C2393" w:rsidP="009C2393">
      <w:pPr>
        <w:pStyle w:val="NormalWeb"/>
        <w:spacing w:after="240" w:afterAutospacing="0"/>
        <w:jc w:val="both"/>
        <w:rPr>
          <w:sz w:val="22"/>
          <w:szCs w:val="22"/>
        </w:rPr>
      </w:pP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დამქირავებელი</w:t>
      </w:r>
      <w:r w:rsidRPr="009C2393">
        <w:rPr>
          <w:rFonts w:ascii="Sylfaen" w:hAnsi="Sylfaen" w:cs="Sylfaen"/>
          <w:sz w:val="22"/>
          <w:szCs w:val="22"/>
          <w:lang w:val="ka-GE"/>
        </w:rPr>
        <w:t xml:space="preserve">, </w:t>
      </w:r>
      <w:r w:rsidRPr="009C2393">
        <w:rPr>
          <w:sz w:val="22"/>
          <w:szCs w:val="22"/>
        </w:rPr>
        <w:t xml:space="preserve"> </w:t>
      </w:r>
      <w:r w:rsidR="00D46FB3">
        <w:rPr>
          <w:rFonts w:ascii="Sylfaen" w:hAnsi="Sylfaen"/>
          <w:sz w:val="22"/>
          <w:szCs w:val="22"/>
          <w:lang w:val="ka-GE"/>
        </w:rPr>
        <w:t>რომელსაც</w:t>
      </w:r>
      <w:r w:rsidRPr="009C2393">
        <w:rPr>
          <w:rFonts w:ascii="Sylfaen" w:hAnsi="Sylfaen"/>
          <w:sz w:val="22"/>
          <w:szCs w:val="22"/>
          <w:lang w:val="ka-GE"/>
        </w:rPr>
        <w:t xml:space="preserve">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Pr="009C2393">
        <w:rPr>
          <w:sz w:val="22"/>
          <w:szCs w:val="22"/>
        </w:rPr>
        <w:t xml:space="preserve"> </w:t>
      </w:r>
      <w:r w:rsidRPr="009C2393">
        <w:rPr>
          <w:rFonts w:ascii="Sylfaen" w:hAnsi="Sylfaen" w:cs="Sylfaen"/>
          <w:sz w:val="22"/>
          <w:szCs w:val="22"/>
        </w:rPr>
        <w:t>სამსახურს</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ინფორმაციას</w:t>
      </w:r>
      <w:r w:rsidRPr="009C2393">
        <w:rPr>
          <w:sz w:val="22"/>
          <w:szCs w:val="22"/>
        </w:rPr>
        <w:t xml:space="preserve"> </w:t>
      </w:r>
      <w:r w:rsidRPr="009C2393">
        <w:rPr>
          <w:rFonts w:ascii="Sylfaen" w:hAnsi="Sylfaen" w:cs="Sylfaen"/>
          <w:sz w:val="22"/>
          <w:szCs w:val="22"/>
        </w:rPr>
        <w:t>იმ</w:t>
      </w:r>
      <w:r w:rsidRPr="009C2393">
        <w:rPr>
          <w:sz w:val="22"/>
          <w:szCs w:val="22"/>
        </w:rPr>
        <w:t xml:space="preserve"> </w:t>
      </w:r>
      <w:r w:rsidRPr="009C2393">
        <w:rPr>
          <w:rFonts w:ascii="Sylfaen" w:hAnsi="Sylfaen" w:cs="Sylfaen"/>
          <w:sz w:val="22"/>
          <w:szCs w:val="22"/>
        </w:rPr>
        <w:t>დაქირავებულთა</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რომლებიც</w:t>
      </w:r>
      <w:r w:rsidRPr="009C2393">
        <w:rPr>
          <w:sz w:val="22"/>
          <w:szCs w:val="22"/>
        </w:rPr>
        <w:t xml:space="preserve"> </w:t>
      </w:r>
      <w:r w:rsidRPr="009C2393">
        <w:rPr>
          <w:rFonts w:ascii="Sylfaen" w:hAnsi="Sylfaen" w:cs="Sylfaen"/>
          <w:sz w:val="22"/>
          <w:szCs w:val="22"/>
        </w:rPr>
        <w:t>აკმაყოფილებენ</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მოთხოვნებს</w:t>
      </w:r>
      <w:r w:rsidRPr="009C2393">
        <w:rPr>
          <w:sz w:val="22"/>
          <w:szCs w:val="22"/>
        </w:rPr>
        <w:t xml:space="preserve">. </w:t>
      </w:r>
      <w:r w:rsidRPr="009C2393">
        <w:rPr>
          <w:rFonts w:ascii="Sylfaen" w:hAnsi="Sylfaen" w:cs="Sylfaen"/>
          <w:sz w:val="22"/>
          <w:szCs w:val="22"/>
        </w:rPr>
        <w:t>ინფორმაციაში</w:t>
      </w:r>
      <w:r w:rsidRPr="009C2393">
        <w:rPr>
          <w:sz w:val="22"/>
          <w:szCs w:val="22"/>
        </w:rPr>
        <w:t xml:space="preserve"> </w:t>
      </w:r>
      <w:r w:rsidRPr="009C2393">
        <w:rPr>
          <w:rFonts w:ascii="Sylfaen" w:hAnsi="Sylfaen" w:cs="Sylfaen"/>
          <w:sz w:val="22"/>
          <w:szCs w:val="22"/>
        </w:rPr>
        <w:t>აღინიშნება</w:t>
      </w:r>
      <w:r w:rsidRPr="009C2393">
        <w:rPr>
          <w:sz w:val="22"/>
          <w:szCs w:val="22"/>
        </w:rPr>
        <w:t>:</w:t>
      </w:r>
    </w:p>
    <w:p w14:paraId="530134AF"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704F0FEA"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ტელეფონის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242264E4" w14:textId="77777777"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5685536C" w14:textId="77777777" w:rsidR="009C2393" w:rsidRPr="009C2393" w:rsidRDefault="009C2393" w:rsidP="009C2393">
      <w:pPr>
        <w:pStyle w:val="NormalWeb"/>
        <w:jc w:val="both"/>
        <w:rPr>
          <w:sz w:val="22"/>
          <w:szCs w:val="22"/>
        </w:rPr>
      </w:pP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ელექტრონულად</w:t>
      </w:r>
      <w:r w:rsidRPr="009C2393">
        <w:rPr>
          <w:sz w:val="22"/>
          <w:szCs w:val="22"/>
        </w:rPr>
        <w:t xml:space="preserve"> –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9" w:history="1">
        <w:r w:rsidRPr="009C2393">
          <w:rPr>
            <w:rStyle w:val="Hyperlink"/>
            <w:color w:val="auto"/>
            <w:sz w:val="22"/>
            <w:szCs w:val="22"/>
          </w:rPr>
          <w:t>https://eservices.rs.ge</w:t>
        </w:r>
      </w:hyperlink>
      <w:r w:rsidRPr="009C2393">
        <w:rPr>
          <w:sz w:val="22"/>
          <w:szCs w:val="22"/>
        </w:rPr>
        <w:t>;</w:t>
      </w:r>
    </w:p>
    <w:p w14:paraId="53DE32D8"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გ)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 xml:space="preserve">ინფორმაციის წარმდგენ დამქირავებელს. ამასთან, სამსახურისთვის არასწორი ინფორმაციის მიწოდების შემთხვევაში, რაც გამოიწვევს დაქირავებულისთვის კომპენსაციის უსაფუძვლო გაცემას, დამქირავებელს დაეკისრება </w:t>
      </w:r>
      <w:r w:rsidRPr="009C2393">
        <w:rPr>
          <w:rFonts w:ascii="Sylfaen" w:hAnsi="Sylfaen" w:cs="Sylfaen"/>
          <w:sz w:val="22"/>
          <w:szCs w:val="22"/>
          <w:lang w:val="ka-GE"/>
        </w:rPr>
        <w:lastRenderedPageBreak/>
        <w:t>პასუხისმგებლობა/დაჯარიმდება „საქართველოს საგადასახადო კოდექსის“ 309-ე მუხლის 116-ე ნაწილის შესაბამისად</w:t>
      </w:r>
      <w:r w:rsidRPr="009C2393">
        <w:rPr>
          <w:sz w:val="22"/>
          <w:szCs w:val="22"/>
        </w:rPr>
        <w:t>;</w:t>
      </w:r>
    </w:p>
    <w:p w14:paraId="0E5175CB" w14:textId="77777777" w:rsidR="009C2393" w:rsidRPr="009C2393" w:rsidRDefault="009C2393" w:rsidP="009C2393">
      <w:pPr>
        <w:pStyle w:val="NormalWeb"/>
        <w:jc w:val="both"/>
        <w:rPr>
          <w:sz w:val="22"/>
          <w:szCs w:val="22"/>
        </w:rPr>
      </w:pPr>
      <w:r w:rsidRPr="009C2393">
        <w:rPr>
          <w:rFonts w:ascii="Sylfaen" w:hAnsi="Sylfaen"/>
          <w:sz w:val="22"/>
          <w:szCs w:val="22"/>
          <w:lang w:val="ka-GE"/>
        </w:rPr>
        <w:t xml:space="preserve">დ) სამსახური </w:t>
      </w:r>
      <w:r w:rsidRPr="009C2393">
        <w:rPr>
          <w:rFonts w:ascii="Sylfaen" w:hAnsi="Sylfaen" w:cs="Sylfaen"/>
          <w:sz w:val="22"/>
          <w:szCs w:val="22"/>
        </w:rPr>
        <w:t>არ</w:t>
      </w:r>
      <w:r w:rsidRPr="009C2393">
        <w:rPr>
          <w:sz w:val="22"/>
          <w:szCs w:val="22"/>
        </w:rPr>
        <w:t xml:space="preserve"> </w:t>
      </w:r>
      <w:r w:rsidRPr="009C2393">
        <w:rPr>
          <w:rFonts w:ascii="Sylfaen" w:hAnsi="Sylfaen" w:cs="Sylfaen"/>
          <w:sz w:val="22"/>
          <w:szCs w:val="22"/>
        </w:rPr>
        <w:t>არის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9C2393">
        <w:rPr>
          <w:rFonts w:ascii="Sylfaen" w:hAnsi="Sylfaen" w:cs="Sylfaen"/>
          <w:sz w:val="22"/>
          <w:szCs w:val="22"/>
          <w:lang w:val="ka-GE"/>
        </w:rPr>
        <w:t xml:space="preserve"> (გარდა დაქირავებულის საიდენტიფიკაციო მონაცემების და საბანკო რეკვიზიტებისა)</w:t>
      </w:r>
      <w:r w:rsidRPr="009C2393">
        <w:rPr>
          <w:b/>
          <w:bCs/>
          <w:sz w:val="22"/>
          <w:szCs w:val="22"/>
        </w:rPr>
        <w:t>.</w:t>
      </w:r>
    </w:p>
    <w:p w14:paraId="6620A0BF" w14:textId="77777777" w:rsidR="009C2393" w:rsidRPr="009C2393" w:rsidRDefault="009C2393" w:rsidP="009C2393">
      <w:pPr>
        <w:pStyle w:val="NormalWeb"/>
        <w:jc w:val="both"/>
        <w:rPr>
          <w:sz w:val="22"/>
          <w:szCs w:val="22"/>
        </w:rPr>
      </w:pPr>
      <w:r w:rsidRPr="009C2393">
        <w:rPr>
          <w:rFonts w:ascii="Sylfaen" w:hAnsi="Sylfaen" w:cs="Sylfaen"/>
          <w:sz w:val="22"/>
          <w:szCs w:val="22"/>
        </w:rPr>
        <w:t>ე</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დამქირავებლისგან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14:paraId="0CC39B7A" w14:textId="77777777" w:rsidR="009C2393" w:rsidRPr="009C2393" w:rsidRDefault="009C2393" w:rsidP="009C2393">
      <w:pPr>
        <w:pStyle w:val="NormalWeb"/>
        <w:jc w:val="both"/>
        <w:rPr>
          <w:sz w:val="22"/>
          <w:szCs w:val="22"/>
        </w:rPr>
      </w:pP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დამქირავებელი</w:t>
      </w:r>
      <w:r w:rsidRPr="009C2393">
        <w:rPr>
          <w:sz w:val="22"/>
          <w:szCs w:val="22"/>
        </w:rPr>
        <w:t xml:space="preserve"> </w:t>
      </w:r>
      <w:r w:rsidRPr="009C2393">
        <w:rPr>
          <w:rFonts w:ascii="Sylfaen" w:hAnsi="Sylfaen" w:cs="Sylfaen"/>
          <w:sz w:val="22"/>
          <w:szCs w:val="22"/>
        </w:rPr>
        <w:t>უფლებამოსილია</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lang w:val="ka-GE"/>
        </w:rPr>
        <w:t>„ა“</w:t>
      </w:r>
      <w:r w:rsidRPr="009C2393">
        <w:rPr>
          <w:sz w:val="22"/>
          <w:szCs w:val="22"/>
        </w:rPr>
        <w:t xml:space="preserve"> </w:t>
      </w:r>
      <w:r w:rsidRPr="009C2393">
        <w:rPr>
          <w:rFonts w:ascii="Sylfaen" w:hAnsi="Sylfaen"/>
          <w:sz w:val="22"/>
          <w:szCs w:val="22"/>
          <w:lang w:val="ka-GE"/>
        </w:rPr>
        <w:t>ქვ</w:t>
      </w:r>
      <w:r w:rsidRPr="009C2393">
        <w:rPr>
          <w:rFonts w:ascii="Sylfaen" w:hAnsi="Sylfaen" w:cs="Sylfaen"/>
          <w:sz w:val="22"/>
          <w:szCs w:val="22"/>
        </w:rPr>
        <w:t>პუნქტით</w:t>
      </w:r>
      <w:r w:rsidRPr="009C2393">
        <w:rPr>
          <w:sz w:val="22"/>
          <w:szCs w:val="22"/>
        </w:rPr>
        <w:t xml:space="preserve"> </w:t>
      </w:r>
      <w:r w:rsidRPr="009C2393">
        <w:rPr>
          <w:rFonts w:ascii="Sylfaen" w:hAnsi="Sylfaen" w:cs="Sylfaen"/>
          <w:sz w:val="22"/>
          <w:szCs w:val="22"/>
        </w:rPr>
        <w:t>დადგენილ</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განაცხადის</w:t>
      </w:r>
      <w:r w:rsidRPr="009C2393">
        <w:rPr>
          <w:sz w:val="22"/>
          <w:szCs w:val="22"/>
        </w:rPr>
        <w:t xml:space="preserve"> </w:t>
      </w:r>
      <w:r w:rsidRPr="009C2393">
        <w:rPr>
          <w:rFonts w:ascii="Sylfaen" w:hAnsi="Sylfaen" w:cs="Sylfaen"/>
          <w:sz w:val="22"/>
          <w:szCs w:val="22"/>
        </w:rPr>
        <w:t>წარუდგენლობის</w:t>
      </w:r>
      <w:r w:rsidRPr="009C2393">
        <w:rPr>
          <w:sz w:val="22"/>
          <w:szCs w:val="22"/>
        </w:rPr>
        <w:t xml:space="preserve"> </w:t>
      </w:r>
      <w:r w:rsidRPr="009C2393">
        <w:rPr>
          <w:rFonts w:ascii="Sylfaen" w:hAnsi="Sylfaen" w:cs="Sylfaen"/>
          <w:sz w:val="22"/>
          <w:szCs w:val="22"/>
        </w:rPr>
        <w:t>ან</w:t>
      </w:r>
      <w:r w:rsidRPr="009C2393">
        <w:rPr>
          <w:sz w:val="22"/>
          <w:szCs w:val="22"/>
        </w:rPr>
        <w:t>/</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არასწორად</w:t>
      </w:r>
      <w:r w:rsidRPr="009C2393">
        <w:rPr>
          <w:sz w:val="22"/>
          <w:szCs w:val="22"/>
        </w:rPr>
        <w:t xml:space="preserve"> </w:t>
      </w:r>
      <w:r w:rsidRPr="009C2393">
        <w:rPr>
          <w:rFonts w:ascii="Sylfaen" w:hAnsi="Sylfaen" w:cs="Sylfaen"/>
          <w:sz w:val="22"/>
          <w:szCs w:val="22"/>
        </w:rPr>
        <w:t>წარდგენის</w:t>
      </w:r>
      <w:r w:rsidRPr="009C2393">
        <w:rPr>
          <w:sz w:val="22"/>
          <w:szCs w:val="22"/>
        </w:rPr>
        <w:t xml:space="preserve"> </w:t>
      </w:r>
      <w:r w:rsidRPr="009C2393">
        <w:rPr>
          <w:rFonts w:ascii="Sylfaen" w:hAnsi="Sylfaen" w:cs="Sylfaen"/>
          <w:sz w:val="22"/>
          <w:szCs w:val="22"/>
        </w:rPr>
        <w:t>შემთხვევაში</w:t>
      </w:r>
      <w:r w:rsidRPr="009C2393">
        <w:rPr>
          <w:sz w:val="22"/>
          <w:szCs w:val="22"/>
        </w:rPr>
        <w:t xml:space="preserve">, </w:t>
      </w:r>
      <w:r w:rsidRPr="009C2393">
        <w:rPr>
          <w:rFonts w:ascii="Sylfaen" w:hAnsi="Sylfaen" w:cs="Sylfaen"/>
          <w:sz w:val="22"/>
          <w:szCs w:val="22"/>
        </w:rPr>
        <w:t>დააზუსტოს</w:t>
      </w:r>
      <w:r w:rsidRPr="009C2393">
        <w:rPr>
          <w:sz w:val="22"/>
          <w:szCs w:val="22"/>
        </w:rPr>
        <w:t>/</w:t>
      </w:r>
      <w:r w:rsidRPr="009C2393">
        <w:rPr>
          <w:rFonts w:ascii="Sylfaen" w:hAnsi="Sylfaen" w:cs="Sylfaen"/>
          <w:sz w:val="22"/>
          <w:szCs w:val="22"/>
        </w:rPr>
        <w:t>წარადგინოს</w:t>
      </w:r>
      <w:r w:rsidRPr="009C2393">
        <w:rPr>
          <w:sz w:val="22"/>
          <w:szCs w:val="22"/>
        </w:rPr>
        <w:t xml:space="preserve"> </w:t>
      </w:r>
      <w:r w:rsidRPr="009C2393">
        <w:rPr>
          <w:rFonts w:ascii="Sylfaen" w:hAnsi="Sylfaen" w:cs="Sylfaen"/>
          <w:sz w:val="22"/>
          <w:szCs w:val="22"/>
        </w:rPr>
        <w:t>განაცხადი</w:t>
      </w:r>
      <w:r w:rsidRPr="009C2393">
        <w:rPr>
          <w:sz w:val="22"/>
          <w:szCs w:val="22"/>
        </w:rPr>
        <w:t xml:space="preserve"> </w:t>
      </w:r>
      <w:r w:rsidRPr="009C2393">
        <w:rPr>
          <w:rFonts w:ascii="Sylfaen" w:hAnsi="Sylfaen" w:cs="Sylfaen"/>
          <w:sz w:val="22"/>
          <w:szCs w:val="22"/>
          <w:lang w:val="ka-GE"/>
        </w:rPr>
        <w:t>არაუგვიანეს 2020 წლის 28 დეკემბრისა</w:t>
      </w:r>
      <w:r w:rsidRPr="009C2393">
        <w:rPr>
          <w:sz w:val="22"/>
          <w:szCs w:val="22"/>
        </w:rPr>
        <w:t>;</w:t>
      </w:r>
    </w:p>
    <w:p w14:paraId="473053DD" w14:textId="77777777" w:rsidR="009C2393" w:rsidRPr="009C2393" w:rsidRDefault="009C2393" w:rsidP="009C2393">
      <w:pPr>
        <w:pStyle w:val="NormalWeb"/>
        <w:jc w:val="both"/>
        <w:rPr>
          <w:sz w:val="22"/>
          <w:szCs w:val="22"/>
        </w:rPr>
      </w:pPr>
      <w:r w:rsidRPr="009C2393">
        <w:rPr>
          <w:rFonts w:ascii="Sylfaen" w:hAnsi="Sylfaen" w:cs="Sylfaen"/>
          <w:sz w:val="22"/>
          <w:szCs w:val="22"/>
        </w:rPr>
        <w:t>ზ</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დაკორექტირებულ</w:t>
      </w:r>
      <w:r w:rsidRPr="009C2393">
        <w:rPr>
          <w:sz w:val="22"/>
          <w:szCs w:val="22"/>
        </w:rPr>
        <w:t xml:space="preserve"> </w:t>
      </w:r>
      <w:r w:rsidRPr="009C2393">
        <w:rPr>
          <w:rFonts w:ascii="Sylfaen" w:hAnsi="Sylfaen" w:cs="Sylfaen"/>
          <w:sz w:val="22"/>
          <w:szCs w:val="22"/>
        </w:rPr>
        <w:t>ნუსხას</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2 </w:t>
      </w:r>
      <w:r w:rsidRPr="009C2393">
        <w:rPr>
          <w:rFonts w:ascii="Sylfaen" w:hAnsi="Sylfaen" w:cs="Sylfaen"/>
          <w:sz w:val="22"/>
          <w:szCs w:val="22"/>
        </w:rPr>
        <w:t>სამუშაო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უგზავნის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w:t>
      </w:r>
    </w:p>
    <w:p w14:paraId="240E1623"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თ</w:t>
      </w:r>
      <w:r w:rsidRPr="009C2393">
        <w:rPr>
          <w:sz w:val="22"/>
          <w:szCs w:val="22"/>
        </w:rPr>
        <w:t xml:space="preserve">)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633CEC">
        <w:rPr>
          <w:rFonts w:ascii="Sylfaen" w:hAnsi="Sylfaen" w:cs="Sylfaen"/>
          <w:sz w:val="22"/>
          <w:szCs w:val="22"/>
        </w:rPr>
        <w:t>გაიცემა</w:t>
      </w:r>
      <w:r w:rsidRPr="00633CEC">
        <w:rPr>
          <w:rFonts w:ascii="Sylfaen" w:hAnsi="Sylfaen"/>
          <w:sz w:val="22"/>
          <w:szCs w:val="22"/>
        </w:rPr>
        <w:t xml:space="preserve"> </w:t>
      </w:r>
      <w:r w:rsidR="00633CEC" w:rsidRPr="00633CEC">
        <w:rPr>
          <w:rFonts w:ascii="Sylfaen" w:hAnsi="Sylfaen"/>
          <w:sz w:val="22"/>
          <w:szCs w:val="22"/>
          <w:lang w:val="ka-GE"/>
        </w:rPr>
        <w:t xml:space="preserve">კომპენსაციის მიმღები პირის საბანკო ანგარიშზე თანხის გადარიცხვის გზით, </w:t>
      </w:r>
      <w:r w:rsidRPr="00633CEC">
        <w:rPr>
          <w:rFonts w:ascii="Sylfaen" w:hAnsi="Sylfaen"/>
          <w:sz w:val="22"/>
          <w:szCs w:val="22"/>
          <w:lang w:val="ka-GE"/>
        </w:rPr>
        <w:t>სამს</w:t>
      </w:r>
      <w:r w:rsidRPr="009C2393">
        <w:rPr>
          <w:rFonts w:ascii="Sylfaen" w:hAnsi="Sylfaen"/>
          <w:sz w:val="22"/>
          <w:szCs w:val="22"/>
          <w:lang w:val="ka-GE"/>
        </w:rPr>
        <w:t xml:space="preserve">ახურიდან ინფორმაციის მიღებიდან არაუგვიანეს </w:t>
      </w:r>
      <w:commentRangeStart w:id="42"/>
      <w:r w:rsidRPr="009C2393">
        <w:rPr>
          <w:rFonts w:ascii="Sylfaen" w:hAnsi="Sylfaen"/>
          <w:sz w:val="22"/>
          <w:szCs w:val="22"/>
          <w:lang w:val="ka-GE"/>
        </w:rPr>
        <w:t>3 სამუშაო დღის ვადაში.</w:t>
      </w:r>
      <w:r>
        <w:rPr>
          <w:rFonts w:ascii="Sylfaen" w:hAnsi="Sylfaen"/>
          <w:sz w:val="22"/>
          <w:szCs w:val="22"/>
          <w:lang w:val="ka-GE"/>
        </w:rPr>
        <w:t>“;</w:t>
      </w:r>
      <w:commentRangeEnd w:id="42"/>
      <w:r w:rsidR="00C20C39">
        <w:rPr>
          <w:rStyle w:val="CommentReference"/>
          <w:rFonts w:ascii="Sylfaen" w:eastAsiaTheme="minorHAnsi" w:hAnsi="Sylfaen" w:cstheme="minorBidi"/>
          <w:noProof/>
        </w:rPr>
        <w:commentReference w:id="42"/>
      </w:r>
    </w:p>
    <w:p w14:paraId="4B73EFD1"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p>
    <w:p w14:paraId="2CE7B24D" w14:textId="77777777" w:rsidR="00E436FE" w:rsidRDefault="00E436FE" w:rsidP="00E436FE">
      <w:pPr>
        <w:pStyle w:val="NormalWeb"/>
        <w:spacing w:before="0" w:beforeAutospacing="0" w:after="0" w:afterAutospacing="0"/>
        <w:ind w:left="66"/>
        <w:jc w:val="both"/>
        <w:rPr>
          <w:ins w:id="43" w:author="FSC" w:date="2020-12-01T16:36:00Z"/>
          <w:rFonts w:ascii="Sylfaen" w:hAnsi="Sylfaen"/>
          <w:b/>
          <w:sz w:val="22"/>
          <w:szCs w:val="22"/>
          <w:lang w:val="ka-GE"/>
        </w:rPr>
      </w:pPr>
      <w:ins w:id="44" w:author="FSC" w:date="2020-12-01T16:36:00Z">
        <w:r>
          <w:rPr>
            <w:rFonts w:ascii="Sylfaen" w:hAnsi="Sylfaen"/>
            <w:b/>
            <w:sz w:val="22"/>
            <w:szCs w:val="22"/>
            <w:lang w:val="ka-GE"/>
          </w:rPr>
          <w:t>ბ) მე-2 პუნქტის „ბ“ ქვეპუნქტი ჩამოყალიბდეს შემდეგი რედაქციით:</w:t>
        </w:r>
      </w:ins>
    </w:p>
    <w:p w14:paraId="4FB000A0" w14:textId="77777777" w:rsidR="00E436FE" w:rsidRDefault="00E436FE" w:rsidP="00E436FE">
      <w:pPr>
        <w:pStyle w:val="NormalWeb"/>
        <w:spacing w:before="0" w:beforeAutospacing="0" w:after="0" w:afterAutospacing="0"/>
        <w:ind w:left="66"/>
        <w:jc w:val="both"/>
        <w:rPr>
          <w:ins w:id="45" w:author="FSC" w:date="2020-12-01T16:36:00Z"/>
          <w:rFonts w:ascii="Sylfaen" w:hAnsi="Sylfaen" w:cs="Sylfaen"/>
          <w:sz w:val="22"/>
          <w:szCs w:val="22"/>
          <w:lang w:val="ka-GE"/>
        </w:rPr>
      </w:pPr>
      <w:ins w:id="46" w:author="FSC" w:date="2020-12-01T16:36:00Z">
        <w:r w:rsidRPr="004230E2">
          <w:rPr>
            <w:rFonts w:ascii="Sylfaen" w:hAnsi="Sylfaen" w:cs="Sylfaen"/>
            <w:sz w:val="22"/>
            <w:szCs w:val="22"/>
            <w:lang w:val="ka-GE"/>
          </w:rPr>
          <w:t>„</w:t>
        </w:r>
        <w:r w:rsidRPr="004230E2">
          <w:rPr>
            <w:rFonts w:ascii="Sylfaen" w:hAnsi="Sylfaen" w:cs="Sylfaen"/>
            <w:sz w:val="22"/>
            <w:szCs w:val="22"/>
          </w:rPr>
          <w:t xml:space="preserve">ბ) ამ პროგრამის მე-2 მუხლის პირველი პუნქტის „დ“ ქვეპუნქტით გათვალისწინებული პირების იდენტიფიცირებას მხოლოდ ამავე საფუძვლით სახელმწიფო კომპენსაციის ან სოციალური პაკეტის მიმღებ პირთა </w:t>
        </w:r>
        <w:r w:rsidRPr="004230E2">
          <w:rPr>
            <w:rFonts w:ascii="Sylfaen" w:hAnsi="Sylfaen" w:cs="Sylfaen"/>
            <w:sz w:val="22"/>
            <w:szCs w:val="22"/>
            <w:lang w:val="ka-GE"/>
          </w:rPr>
          <w:t xml:space="preserve">2021 წლის 1 იანვრის მდგომარეობით არსებულ </w:t>
        </w:r>
        <w:r w:rsidRPr="004230E2">
          <w:rPr>
            <w:rFonts w:ascii="Sylfaen" w:hAnsi="Sylfaen" w:cs="Sylfaen"/>
            <w:sz w:val="22"/>
            <w:szCs w:val="22"/>
          </w:rPr>
          <w:t xml:space="preserve">მონაცემთა ბაზებზე დაყრდნობით </w:t>
        </w:r>
        <w:r w:rsidRPr="004230E2">
          <w:rPr>
            <w:rFonts w:ascii="Sylfaen" w:hAnsi="Sylfaen" w:cs="Sylfaen"/>
            <w:sz w:val="22"/>
            <w:szCs w:val="22"/>
            <w:lang w:val="ka-GE"/>
          </w:rPr>
          <w:t>და ამასთან ერთად ითვალისწინებს იმ პირებსაც, რომელთაც კოპენსაციის მიღების მიზნით მიმართეს სააგენტოს 2020 წლის 1 ოქტომბრამდე და მიიღეს ამ საფუძვლით დადგენილი პირებისთვის განკუთვნილი კომპენსაცია;</w:t>
        </w:r>
        <w:r>
          <w:rPr>
            <w:rFonts w:ascii="Sylfaen" w:hAnsi="Sylfaen" w:cs="Sylfaen"/>
            <w:sz w:val="22"/>
            <w:szCs w:val="22"/>
            <w:lang w:val="ka-GE"/>
          </w:rPr>
          <w:t>“;</w:t>
        </w:r>
      </w:ins>
    </w:p>
    <w:p w14:paraId="2E14CCFF" w14:textId="77777777" w:rsidR="00E436FE" w:rsidRPr="004230E2" w:rsidRDefault="00E436FE" w:rsidP="00E436FE">
      <w:pPr>
        <w:pStyle w:val="NormalWeb"/>
        <w:spacing w:before="0" w:beforeAutospacing="0" w:after="0" w:afterAutospacing="0"/>
        <w:ind w:left="66"/>
        <w:jc w:val="both"/>
        <w:rPr>
          <w:ins w:id="47" w:author="FSC" w:date="2020-12-01T16:36:00Z"/>
          <w:rFonts w:ascii="Sylfaen" w:hAnsi="Sylfaen"/>
          <w:b/>
          <w:sz w:val="22"/>
          <w:szCs w:val="22"/>
          <w:lang w:val="ka-GE"/>
        </w:rPr>
      </w:pPr>
    </w:p>
    <w:p w14:paraId="6F09286D" w14:textId="77777777" w:rsidR="00E436FE" w:rsidRDefault="00E436FE" w:rsidP="00E436FE">
      <w:pPr>
        <w:pStyle w:val="NormalWeb"/>
        <w:spacing w:before="0" w:beforeAutospacing="0" w:after="0" w:afterAutospacing="0"/>
        <w:ind w:left="66"/>
        <w:jc w:val="both"/>
        <w:rPr>
          <w:ins w:id="48" w:author="FSC" w:date="2020-12-01T16:36:00Z"/>
          <w:rFonts w:ascii="Sylfaen" w:hAnsi="Sylfaen"/>
          <w:b/>
          <w:sz w:val="22"/>
          <w:szCs w:val="22"/>
          <w:lang w:val="ka-GE"/>
        </w:rPr>
      </w:pPr>
      <w:ins w:id="49" w:author="FSC" w:date="2020-12-01T16:36:00Z">
        <w:r>
          <w:rPr>
            <w:rFonts w:ascii="Sylfaen" w:hAnsi="Sylfaen"/>
            <w:b/>
            <w:sz w:val="22"/>
            <w:szCs w:val="22"/>
            <w:lang w:val="ka-GE"/>
          </w:rPr>
          <w:t>გ) მე-4, მე-5, მე-6, მე-7, 7</w:t>
        </w:r>
        <w:r>
          <w:rPr>
            <w:rFonts w:ascii="Sylfaen" w:hAnsi="Sylfaen"/>
            <w:b/>
            <w:sz w:val="22"/>
            <w:szCs w:val="22"/>
            <w:vertAlign w:val="superscript"/>
            <w:lang w:val="ka-GE"/>
          </w:rPr>
          <w:t>1</w:t>
        </w:r>
        <w:r>
          <w:rPr>
            <w:rFonts w:ascii="Sylfaen" w:hAnsi="Sylfaen"/>
            <w:b/>
            <w:sz w:val="22"/>
            <w:szCs w:val="22"/>
            <w:lang w:val="ka-GE"/>
          </w:rPr>
          <w:t xml:space="preserve"> და მე-8 პუნქტები ჩამოყალიბდეს შემდეგი რედაქციით:</w:t>
        </w:r>
      </w:ins>
    </w:p>
    <w:p w14:paraId="4D60DCFA"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0" w:author="FSC" w:date="2020-12-01T16:36:00Z"/>
          <w:rFonts w:eastAsia="Times New Roman" w:cs="Sylfaen"/>
          <w:sz w:val="22"/>
          <w:szCs w:val="22"/>
        </w:rPr>
      </w:pPr>
      <w:ins w:id="51" w:author="FSC" w:date="2020-12-01T16:36:00Z">
        <w:r w:rsidRPr="008412B6">
          <w:rPr>
            <w:rFonts w:eastAsia="Times New Roman" w:cs="Sylfaen"/>
            <w:sz w:val="22"/>
            <w:szCs w:val="22"/>
            <w:lang w:val="ka-GE"/>
          </w:rPr>
          <w:t>„</w:t>
        </w:r>
        <w:r w:rsidRPr="008412B6">
          <w:rPr>
            <w:rFonts w:eastAsia="Times New Roman" w:cs="Sylfaen"/>
            <w:sz w:val="22"/>
            <w:szCs w:val="22"/>
          </w:rPr>
          <w:t>4.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დააკმაყოფილებს ამ პროგრამის მე-2 მუხლის პირველი პუნქტის „ბ“ ან/და „გ“  ქვეპუნქტებით დადგენილ მოთხოვნებს, კომპენსაცია ინიშნება სარეიტინგო ქულის მინიჭების მომდევნო თვიდან, ამ პროგრამით გათვალისწინებული კომპენსაციის პერიოდის დარჩენილი თვეების განმავლობაში.</w:t>
        </w:r>
      </w:ins>
    </w:p>
    <w:p w14:paraId="180A3492"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2" w:author="FSC" w:date="2020-12-01T16:36:00Z"/>
          <w:rFonts w:eastAsia="Times New Roman" w:cs="Sylfaen"/>
          <w:sz w:val="22"/>
          <w:szCs w:val="22"/>
        </w:rPr>
      </w:pPr>
      <w:ins w:id="53" w:author="FSC" w:date="2020-12-01T16:36:00Z">
        <w:r w:rsidRPr="008412B6">
          <w:rPr>
            <w:rFonts w:eastAsia="Times New Roman" w:cs="Sylfaen"/>
            <w:sz w:val="22"/>
            <w:szCs w:val="22"/>
          </w:rPr>
          <w:t>5. ამ პროგრამის მე-2 მუხლის პირველი პუნქტის „ბ“ ქვეპუნქტით გათვალისწინებული ოჯახ(ებ)ისთვის კომპენსაცია ინიშნება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 xml:space="preserve">იანვრის </w:t>
        </w:r>
        <w:r w:rsidRPr="008412B6">
          <w:rPr>
            <w:rFonts w:eastAsia="Times New Roman" w:cs="Sylfaen"/>
            <w:sz w:val="22"/>
            <w:szCs w:val="22"/>
          </w:rPr>
          <w:t>ს მდგომარეობით არსებულ წევრთა რაოდენობის მიხედვით და ნარჩუნდება ამ პროგრამით განსაზღვრული კომპენსაციის მიღების მთელი ვადით, მიუხედავად ოჯახის წევრთა რაოდენობის ცვლილებისა, გარდა წევრ(ებ)ის გარდაცვალებისა.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შემდგომ ოჯახის წევრ(ებ)ის გარდაცვალების შემთხვევაში, მოხდება კომპენსაციის ავტომატური გადაანგარიშება ამ წევრ(ებ)ის კუთვნილი თანხის გამოკლებით და გადაანგარიშებული ოდენობით კომპენსაცია გაიცემა ოჯახის წევრის გარდაცვალების შემდგომი თვიდან, ხოლო ბავშვ(ებ)ის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 გადაანგარიშების პროცესი არ იწვევს კომპენსაციის შეჩერებას/შეწყვეტას.</w:t>
        </w:r>
      </w:ins>
    </w:p>
    <w:p w14:paraId="5A8F7F08"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4" w:author="FSC" w:date="2020-12-01T16:36:00Z"/>
          <w:rFonts w:eastAsia="Times New Roman" w:cs="Sylfaen"/>
          <w:sz w:val="22"/>
          <w:szCs w:val="22"/>
        </w:rPr>
      </w:pPr>
      <w:ins w:id="55" w:author="FSC" w:date="2020-12-01T16:36:00Z">
        <w:r w:rsidRPr="008412B6">
          <w:rPr>
            <w:rFonts w:eastAsia="Times New Roman" w:cs="Sylfaen"/>
            <w:sz w:val="22"/>
            <w:szCs w:val="22"/>
          </w:rPr>
          <w:lastRenderedPageBreak/>
          <w:t>6. ამ პროგრამის მე-2 მუხლის პირველი პუნქტის „გ“ ქვეპუნქტით გათვალისწინებულ ოჯახებს კომპენსაცია ენიშნებათ და უნარჩუნდებათ მთელი ვადით, თუ ოჯახი 202</w:t>
        </w:r>
        <w:r w:rsidRPr="008412B6">
          <w:rPr>
            <w:rFonts w:eastAsia="Times New Roman" w:cs="Sylfaen"/>
            <w:sz w:val="22"/>
            <w:szCs w:val="22"/>
            <w:lang w:val="ka-GE"/>
          </w:rPr>
          <w:t>1</w:t>
        </w:r>
        <w:r w:rsidRPr="008412B6">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მდგომარეობით აკმაყოფილებს  იმავე  ქვეპუნქტით გათვალისწინებულ პირობას და ამასთან, კომპენსაციის მიღების შემდგომ პერიოდში ოჯახში 0-16 წლამდე ბავშვთა რაოდენობის ცვლილება არ იწვევს კომპენსაციის შეწყვეტას/შეჩერებას.</w:t>
        </w:r>
      </w:ins>
    </w:p>
    <w:p w14:paraId="4E094660" w14:textId="77777777" w:rsidR="00E436FE" w:rsidRPr="008412B6"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ns w:id="56" w:author="FSC" w:date="2020-12-01T16:36:00Z"/>
          <w:rFonts w:cs="Sylfaen"/>
          <w:i/>
          <w:iCs/>
          <w:sz w:val="22"/>
          <w:szCs w:val="22"/>
        </w:rPr>
      </w:pPr>
      <w:ins w:id="57" w:author="FSC" w:date="2020-12-01T16:36:00Z">
        <w:r w:rsidRPr="008412B6">
          <w:rPr>
            <w:rFonts w:cs="Sylfaen"/>
            <w:sz w:val="22"/>
            <w:szCs w:val="22"/>
          </w:rPr>
          <w:t>7. 202</w:t>
        </w:r>
        <w:r w:rsidRPr="008412B6">
          <w:rPr>
            <w:rFonts w:cs="Sylfaen"/>
            <w:sz w:val="22"/>
            <w:szCs w:val="22"/>
            <w:lang w:val="ka-GE"/>
          </w:rPr>
          <w:t>1</w:t>
        </w:r>
        <w:r w:rsidRPr="008412B6">
          <w:rPr>
            <w:rFonts w:cs="Sylfaen"/>
            <w:sz w:val="22"/>
            <w:szCs w:val="22"/>
          </w:rPr>
          <w:t xml:space="preserve"> </w:t>
        </w:r>
        <w:r w:rsidRPr="008412B6">
          <w:rPr>
            <w:rFonts w:eastAsia="Times New Roman" w:cs="Sylfaen"/>
            <w:sz w:val="22"/>
            <w:szCs w:val="22"/>
          </w:rPr>
          <w:t xml:space="preserve">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მკვეთრად გამოხატული შეზღუდული შესაძლებლობის ან შეზღუდული შესაძლებლობის მქონე ბავშვის სტატუსის დადგენის შემთხვევაში, ასევე ამ სტატუს(ებ)ით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ამ პროგრამით გათვალისწინებული კომპენსაციის პერიოდის დარჩენილი თვეების განმავლობაში. ამ პუნქტით გათვალისწინებულ შემთხვევებზე არ ვრცელდება ამ მუხლის მე-2 პუნქტის „ბ“ ქვეპუნქტის მოთხოვნა. </w:t>
        </w:r>
      </w:ins>
    </w:p>
    <w:p w14:paraId="54DD9D00"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58" w:author="FSC" w:date="2020-12-01T16:36:00Z"/>
          <w:rFonts w:eastAsia="Times New Roman" w:cs="Sylfaen"/>
          <w:sz w:val="22"/>
          <w:szCs w:val="22"/>
        </w:rPr>
      </w:pPr>
      <w:ins w:id="59" w:author="FSC" w:date="2020-12-01T16:36:00Z">
        <w:r w:rsidRPr="008412B6">
          <w:rPr>
            <w:rFonts w:cs="Sylfaen"/>
            <w:sz w:val="22"/>
            <w:szCs w:val="22"/>
          </w:rPr>
          <w:t>7</w:t>
        </w:r>
        <w:r w:rsidRPr="008412B6">
          <w:rPr>
            <w:rFonts w:ascii="Times New Roman" w:eastAsia="Times New Roman" w:hAnsi="Times New Roman" w:cs="Times New Roman"/>
            <w:sz w:val="22"/>
            <w:szCs w:val="22"/>
          </w:rPr>
          <w:t>​</w:t>
        </w:r>
        <w:r w:rsidRPr="008412B6">
          <w:rPr>
            <w:rFonts w:cs="Sylfaen"/>
            <w:position w:val="6"/>
            <w:sz w:val="22"/>
            <w:szCs w:val="22"/>
            <w:vertAlign w:val="superscript"/>
          </w:rPr>
          <w:t>1</w:t>
        </w:r>
        <w:r>
          <w:rPr>
            <w:rFonts w:cs="Sylfaen"/>
            <w:sz w:val="22"/>
            <w:szCs w:val="22"/>
          </w:rPr>
          <w:t xml:space="preserve">. </w:t>
        </w:r>
        <w:r w:rsidRPr="003E56E2">
          <w:rPr>
            <w:rFonts w:eastAsia="Times New Roman" w:cs="Sylfaen"/>
            <w:sz w:val="22"/>
            <w:szCs w:val="22"/>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lang w:val="ka-GE"/>
          </w:rPr>
          <w:t>იანვრის</w:t>
        </w:r>
        <w:r w:rsidRPr="003E56E2">
          <w:rPr>
            <w:rFonts w:eastAsia="Times New Roman" w:cs="Sylfaen"/>
            <w:sz w:val="22"/>
            <w:szCs w:val="22"/>
          </w:rPr>
          <w:t xml:space="preserve">  მდგომარეობით შეჩერებული ჰქონდათ  გასაცემლის მიღება და ამ გასაცემლის განახლების/აღდგენის მიზნით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lang w:val="ka-GE"/>
          </w:rPr>
          <w:t>ივნისამდე</w:t>
        </w:r>
        <w:r w:rsidRPr="003E56E2">
          <w:rPr>
            <w:rFonts w:eastAsia="Times New Roman" w:cs="Sylfaen"/>
            <w:sz w:val="22"/>
            <w:szCs w:val="22"/>
          </w:rPr>
          <w:t xml:space="preserve">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ამ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w:t>
        </w:r>
        <w:r>
          <w:rPr>
            <w:rFonts w:eastAsia="Times New Roman" w:cs="Sylfaen"/>
            <w:sz w:val="22"/>
            <w:szCs w:val="22"/>
          </w:rPr>
          <w:t>1</w:t>
        </w:r>
        <w:r w:rsidRPr="003E56E2">
          <w:rPr>
            <w:rFonts w:eastAsia="Times New Roman" w:cs="Sylfaen"/>
            <w:sz w:val="22"/>
            <w:szCs w:val="22"/>
          </w:rPr>
          <w:t xml:space="preserve"> წლის 1 </w:t>
        </w:r>
        <w:r>
          <w:rPr>
            <w:rFonts w:eastAsia="Times New Roman" w:cs="Sylfaen"/>
            <w:sz w:val="22"/>
            <w:szCs w:val="22"/>
          </w:rPr>
          <w:t>იანვრიდან</w:t>
        </w:r>
        <w:r w:rsidRPr="003E56E2">
          <w:rPr>
            <w:rFonts w:eastAsia="Times New Roman" w:cs="Sylfaen"/>
            <w:sz w:val="22"/>
            <w:szCs w:val="22"/>
          </w:rPr>
          <w:t xml:space="preserve">,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 </w:t>
        </w:r>
      </w:ins>
    </w:p>
    <w:p w14:paraId="54DCF7D1"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0" w:author="FSC" w:date="2020-12-01T16:36:00Z"/>
          <w:rFonts w:cs="Sylfaen"/>
          <w:sz w:val="22"/>
          <w:szCs w:val="22"/>
          <w:lang w:val="ka-GE"/>
        </w:rPr>
      </w:pPr>
      <w:ins w:id="61" w:author="FSC" w:date="2020-12-01T16:36:00Z">
        <w:r w:rsidRPr="003E56E2">
          <w:rPr>
            <w:rFonts w:cs="Sylfaen"/>
            <w:sz w:val="22"/>
            <w:szCs w:val="22"/>
          </w:rPr>
          <w:t xml:space="preserve">8. </w:t>
        </w:r>
        <w:r w:rsidRPr="003E56E2">
          <w:rPr>
            <w:rFonts w:eastAsia="Times New Roman" w:cs="Sylfaen"/>
            <w:sz w:val="22"/>
            <w:szCs w:val="22"/>
          </w:rPr>
          <w:t>იმ შემთხვევაში, თუ  202</w:t>
        </w:r>
        <w:r w:rsidRPr="003E56E2">
          <w:rPr>
            <w:rFonts w:eastAsia="Times New Roman" w:cs="Sylfaen"/>
            <w:sz w:val="22"/>
            <w:szCs w:val="22"/>
            <w:lang w:val="ka-GE"/>
          </w:rPr>
          <w:t>1</w:t>
        </w:r>
        <w:r w:rsidRPr="003E56E2">
          <w:rPr>
            <w:rFonts w:eastAsia="Times New Roman" w:cs="Sylfaen"/>
            <w:sz w:val="22"/>
            <w:szCs w:val="22"/>
          </w:rPr>
          <w:t xml:space="preserve"> წლის 1 </w:t>
        </w:r>
        <w:r w:rsidRPr="008412B6">
          <w:rPr>
            <w:rFonts w:eastAsia="Times New Roman" w:cs="Sylfaen"/>
            <w:sz w:val="22"/>
            <w:szCs w:val="22"/>
            <w:lang w:val="ka-GE"/>
          </w:rPr>
          <w:t>იანვრის</w:t>
        </w:r>
        <w:r w:rsidRPr="008412B6">
          <w:rPr>
            <w:rFonts w:eastAsia="Times New Roman" w:cs="Sylfaen"/>
            <w:sz w:val="22"/>
            <w:szCs w:val="22"/>
          </w:rPr>
          <w:t xml:space="preserve"> შემდეგ ოჯახი მოიპოვებს კომპენსაციის მიღების უფლებას  ამ პროგრამის მე-2 მუხლის პირველი პუნქტის „ბ“ ან/და „გ“  ქვეპუნქტებით გათვალისწინებული საფუძვლით და  ოჯახში ფიქსირდება წევრ(ებ)ი, რომლებიც უკვე იღებენ ამავე საფუძვლით განსაზღვრულ კომპენსაციას, ოჯახს კომპენსაციის თანხა დაუნგარიშდება ამ წევრ(ებ)ის გამოკლებით.</w:t>
        </w:r>
        <w:r w:rsidRPr="008412B6">
          <w:rPr>
            <w:rFonts w:cs="Sylfaen"/>
            <w:sz w:val="22"/>
            <w:szCs w:val="22"/>
            <w:lang w:val="ka-GE"/>
          </w:rPr>
          <w:t>“;</w:t>
        </w:r>
      </w:ins>
    </w:p>
    <w:p w14:paraId="3C1BFF91"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2" w:author="FSC" w:date="2020-12-01T16:36:00Z"/>
          <w:rFonts w:cs="Sylfaen"/>
          <w:sz w:val="22"/>
          <w:szCs w:val="22"/>
          <w:lang w:val="ka-GE"/>
        </w:rPr>
      </w:pPr>
    </w:p>
    <w:p w14:paraId="19283412" w14:textId="77777777" w:rsidR="00E436FE" w:rsidRPr="009440AB"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3" w:author="FSC" w:date="2020-12-01T16:36:00Z"/>
          <w:rFonts w:cs="Sylfaen"/>
          <w:b/>
          <w:sz w:val="22"/>
          <w:szCs w:val="22"/>
          <w:lang w:val="ka-GE"/>
        </w:rPr>
      </w:pPr>
      <w:ins w:id="64" w:author="FSC" w:date="2020-12-01T16:36:00Z">
        <w:r w:rsidRPr="009440AB">
          <w:rPr>
            <w:rFonts w:cs="Sylfaen"/>
            <w:b/>
            <w:sz w:val="22"/>
            <w:szCs w:val="22"/>
            <w:lang w:val="ka-GE"/>
          </w:rPr>
          <w:t>დ)  მე-4 პუნქტის შემდეგ დაემატოს შემდეგი შინაარსის 4</w:t>
        </w:r>
        <w:r w:rsidRPr="009440AB">
          <w:rPr>
            <w:rFonts w:cs="Sylfaen"/>
            <w:b/>
            <w:sz w:val="22"/>
            <w:szCs w:val="22"/>
            <w:vertAlign w:val="superscript"/>
            <w:lang w:val="ka-GE"/>
          </w:rPr>
          <w:t>1</w:t>
        </w:r>
        <w:r w:rsidRPr="009440AB">
          <w:rPr>
            <w:rFonts w:cs="Sylfaen"/>
            <w:b/>
            <w:sz w:val="22"/>
            <w:szCs w:val="22"/>
            <w:lang w:val="ka-GE"/>
          </w:rPr>
          <w:t xml:space="preserve"> პუნქტი: </w:t>
        </w:r>
      </w:ins>
    </w:p>
    <w:p w14:paraId="36625A93"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5" w:author="FSC" w:date="2020-12-01T16:36:00Z"/>
          <w:rFonts w:eastAsia="Times New Roman" w:cs="Sylfaen"/>
          <w:sz w:val="22"/>
          <w:szCs w:val="22"/>
          <w:lang w:val="ka-GE"/>
        </w:rPr>
      </w:pPr>
      <w:ins w:id="66" w:author="FSC" w:date="2020-12-01T16:36:00Z">
        <w:r w:rsidRPr="009440AB">
          <w:rPr>
            <w:rFonts w:eastAsia="Times New Roman" w:cs="Sylfaen"/>
            <w:sz w:val="22"/>
            <w:szCs w:val="22"/>
            <w:lang w:val="ka-GE"/>
          </w:rPr>
          <w:t>„4</w:t>
        </w:r>
        <w:r w:rsidRPr="009440AB">
          <w:rPr>
            <w:rFonts w:eastAsia="Times New Roman" w:cs="Sylfaen"/>
            <w:sz w:val="22"/>
            <w:szCs w:val="22"/>
            <w:vertAlign w:val="superscript"/>
            <w:lang w:val="ka-GE"/>
          </w:rPr>
          <w:t>1</w:t>
        </w:r>
        <w:r>
          <w:rPr>
            <w:rFonts w:eastAsia="Times New Roman" w:cs="Sylfaen"/>
            <w:sz w:val="22"/>
            <w:szCs w:val="22"/>
            <w:lang w:val="ka-GE"/>
          </w:rPr>
          <w:t>. იმ შემთხვევაში</w:t>
        </w:r>
        <w:r w:rsidRPr="009440AB">
          <w:rPr>
            <w:rFonts w:eastAsia="Times New Roman" w:cs="Sylfaen"/>
            <w:sz w:val="22"/>
            <w:szCs w:val="22"/>
            <w:lang w:val="ka-GE"/>
          </w:rPr>
          <w:t xml:space="preserve">, </w:t>
        </w:r>
        <w:r>
          <w:rPr>
            <w:rFonts w:eastAsia="Times New Roman" w:cs="Sylfaen"/>
            <w:sz w:val="22"/>
            <w:szCs w:val="22"/>
            <w:lang w:val="ka-GE"/>
          </w:rPr>
          <w:t>თუ</w:t>
        </w:r>
        <w:r w:rsidRPr="009440AB">
          <w:rPr>
            <w:rFonts w:eastAsia="Times New Roman" w:cs="Sylfaen"/>
            <w:sz w:val="22"/>
            <w:szCs w:val="22"/>
            <w:lang w:val="ka-GE"/>
          </w:rPr>
          <w:t xml:space="preserve"> ოჯახისათვის  სარეიტინგო ქულის მინიჭება განხორციელდება გასული პერიოდით </w:t>
        </w:r>
        <w:r>
          <w:rPr>
            <w:rFonts w:eastAsia="Times New Roman" w:cs="Sylfaen"/>
            <w:sz w:val="22"/>
            <w:szCs w:val="22"/>
            <w:lang w:val="ka-GE"/>
          </w:rPr>
          <w:t xml:space="preserve">(უკანდახევით) </w:t>
        </w:r>
        <w:r w:rsidRPr="009440AB">
          <w:rPr>
            <w:rFonts w:eastAsia="Times New Roman" w:cs="Sylfaen"/>
            <w:sz w:val="22"/>
            <w:szCs w:val="22"/>
            <w:lang w:val="ka-GE"/>
          </w:rPr>
          <w:t xml:space="preserve">და </w:t>
        </w:r>
        <w:r>
          <w:rPr>
            <w:rFonts w:eastAsia="Times New Roman" w:cs="Sylfaen"/>
            <w:sz w:val="22"/>
            <w:szCs w:val="22"/>
            <w:lang w:val="ka-GE"/>
          </w:rPr>
          <w:t xml:space="preserve">ამ </w:t>
        </w:r>
        <w:r w:rsidRPr="009440AB">
          <w:rPr>
            <w:rFonts w:eastAsia="Times New Roman" w:cs="Sylfaen"/>
            <w:sz w:val="22"/>
            <w:szCs w:val="22"/>
            <w:lang w:val="ka-GE"/>
          </w:rPr>
          <w:t xml:space="preserve">პერიოდში </w:t>
        </w:r>
        <w:r>
          <w:rPr>
            <w:rFonts w:eastAsia="Times New Roman" w:cs="Sylfaen"/>
            <w:sz w:val="22"/>
            <w:szCs w:val="22"/>
            <w:lang w:val="ka-GE"/>
          </w:rPr>
          <w:t xml:space="preserve">ოჯახს ჰქონდა კომპენსაციის მიღების უფლება, </w:t>
        </w:r>
        <w:r w:rsidRPr="009440AB">
          <w:rPr>
            <w:rFonts w:eastAsia="Times New Roman" w:cs="Sylfaen"/>
            <w:sz w:val="22"/>
            <w:szCs w:val="22"/>
            <w:lang w:val="ka-GE"/>
          </w:rPr>
          <w:t xml:space="preserve">ოჯახს აუნაზღაურდება კომპენსაციის თანხა </w:t>
        </w:r>
        <w:r>
          <w:rPr>
            <w:rFonts w:eastAsia="Times New Roman" w:cs="Sylfaen"/>
            <w:sz w:val="22"/>
            <w:szCs w:val="22"/>
            <w:lang w:val="ka-GE"/>
          </w:rPr>
          <w:t>პროგრამით</w:t>
        </w:r>
        <w:r w:rsidRPr="009440AB">
          <w:rPr>
            <w:rFonts w:eastAsia="Times New Roman" w:cs="Sylfaen"/>
            <w:sz w:val="22"/>
            <w:szCs w:val="22"/>
            <w:lang w:val="ka-GE"/>
          </w:rPr>
          <w:t xml:space="preserve"> განსაზღვრული ოდენობისა და ვადის შესაბამისად.</w:t>
        </w:r>
        <w:r>
          <w:rPr>
            <w:rFonts w:eastAsia="Times New Roman" w:cs="Sylfaen"/>
            <w:sz w:val="22"/>
            <w:szCs w:val="22"/>
            <w:lang w:val="ka-GE"/>
          </w:rPr>
          <w:t>“;</w:t>
        </w:r>
      </w:ins>
    </w:p>
    <w:p w14:paraId="7639908A"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7" w:author="FSC" w:date="2020-12-01T16:36:00Z"/>
          <w:rFonts w:eastAsia="Times New Roman" w:cs="Sylfaen"/>
          <w:sz w:val="22"/>
          <w:szCs w:val="22"/>
          <w:lang w:val="ka-GE"/>
        </w:rPr>
      </w:pPr>
    </w:p>
    <w:p w14:paraId="196B07DB"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68" w:author="FSC" w:date="2020-12-01T16:36:00Z"/>
          <w:rFonts w:eastAsia="Times New Roman" w:cs="Sylfaen"/>
          <w:sz w:val="22"/>
          <w:szCs w:val="22"/>
          <w:lang w:val="ka-GE"/>
        </w:rPr>
      </w:pPr>
      <w:ins w:id="69" w:author="FSC" w:date="2020-12-01T16:36:00Z">
        <w:r w:rsidRPr="009440AB">
          <w:rPr>
            <w:rFonts w:eastAsia="Times New Roman" w:cs="Sylfaen"/>
            <w:b/>
            <w:sz w:val="22"/>
            <w:szCs w:val="22"/>
            <w:lang w:val="ka-GE"/>
          </w:rPr>
          <w:t xml:space="preserve">ე) </w:t>
        </w:r>
        <w:r w:rsidRPr="009440AB">
          <w:rPr>
            <w:rFonts w:cs="Sylfaen"/>
            <w:b/>
            <w:sz w:val="22"/>
            <w:szCs w:val="22"/>
            <w:lang w:val="ka-GE"/>
          </w:rPr>
          <w:t>მე-</w:t>
        </w:r>
        <w:r>
          <w:rPr>
            <w:rFonts w:cs="Sylfaen"/>
            <w:b/>
            <w:sz w:val="22"/>
            <w:szCs w:val="22"/>
            <w:lang w:val="ka-GE"/>
          </w:rPr>
          <w:t>5</w:t>
        </w:r>
        <w:r w:rsidRPr="009440AB">
          <w:rPr>
            <w:rFonts w:cs="Sylfaen"/>
            <w:b/>
            <w:sz w:val="22"/>
            <w:szCs w:val="22"/>
            <w:lang w:val="ka-GE"/>
          </w:rPr>
          <w:t xml:space="preserve"> პუნქტის შემდეგ დაემატოს შემდეგი შინაარსის</w:t>
        </w:r>
        <w:r>
          <w:rPr>
            <w:rFonts w:cs="Sylfaen"/>
            <w:b/>
            <w:sz w:val="22"/>
            <w:szCs w:val="22"/>
            <w:lang w:val="ka-GE"/>
          </w:rPr>
          <w:t xml:space="preserve"> 5</w:t>
        </w:r>
        <w:r w:rsidRPr="009440AB">
          <w:rPr>
            <w:rFonts w:cs="Sylfaen"/>
            <w:b/>
            <w:sz w:val="22"/>
            <w:szCs w:val="22"/>
            <w:vertAlign w:val="superscript"/>
            <w:lang w:val="ka-GE"/>
          </w:rPr>
          <w:t>1</w:t>
        </w:r>
        <w:r w:rsidRPr="009440AB">
          <w:rPr>
            <w:rFonts w:cs="Sylfaen"/>
            <w:b/>
            <w:sz w:val="22"/>
            <w:szCs w:val="22"/>
            <w:lang w:val="ka-GE"/>
          </w:rPr>
          <w:t xml:space="preserve"> პუნქტი:</w:t>
        </w:r>
      </w:ins>
    </w:p>
    <w:p w14:paraId="3A190AA4"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0" w:author="FSC" w:date="2020-12-01T16:36:00Z"/>
          <w:rFonts w:eastAsia="Times New Roman" w:cs="Sylfaen"/>
          <w:sz w:val="22"/>
          <w:szCs w:val="22"/>
          <w:lang w:val="ka-GE"/>
        </w:rPr>
      </w:pPr>
      <w:ins w:id="71" w:author="FSC" w:date="2020-12-01T16:36:00Z">
        <w:r>
          <w:rPr>
            <w:rFonts w:eastAsia="Times New Roman" w:cs="Sylfaen"/>
            <w:sz w:val="22"/>
            <w:szCs w:val="22"/>
            <w:lang w:val="ka-GE"/>
          </w:rPr>
          <w:t>„</w:t>
        </w:r>
        <w:r w:rsidRPr="009440AB">
          <w:rPr>
            <w:rFonts w:eastAsia="Times New Roman" w:cs="Sylfaen"/>
            <w:sz w:val="22"/>
            <w:szCs w:val="22"/>
            <w:lang w:val="ka-GE"/>
          </w:rPr>
          <w:t>5</w:t>
        </w:r>
        <w:r w:rsidRPr="009440AB">
          <w:rPr>
            <w:rFonts w:eastAsia="Times New Roman" w:cs="Sylfaen"/>
            <w:sz w:val="22"/>
            <w:szCs w:val="22"/>
            <w:vertAlign w:val="superscript"/>
            <w:lang w:val="ka-GE"/>
          </w:rPr>
          <w:t>1</w:t>
        </w:r>
        <w:r w:rsidRPr="009440AB">
          <w:rPr>
            <w:rFonts w:eastAsia="Times New Roman" w:cs="Sylfaen"/>
            <w:sz w:val="22"/>
            <w:szCs w:val="22"/>
            <w:lang w:val="ka-GE"/>
          </w:rPr>
          <w:t xml:space="preserve">. კომპენსაციის თანხის მიმღების გარდაცვალების შემთხვევაში, ოჯახს ეძლევა </w:t>
        </w:r>
        <w:r>
          <w:rPr>
            <w:rFonts w:eastAsia="Times New Roman" w:cs="Sylfaen"/>
            <w:sz w:val="22"/>
            <w:szCs w:val="22"/>
            <w:lang w:val="ka-GE"/>
          </w:rPr>
          <w:t>ორთვიანი</w:t>
        </w:r>
        <w:r w:rsidRPr="009440AB">
          <w:rPr>
            <w:rFonts w:eastAsia="Times New Roman" w:cs="Sylfaen"/>
            <w:sz w:val="22"/>
            <w:szCs w:val="22"/>
            <w:lang w:val="ka-GE"/>
          </w:rPr>
          <w:t xml:space="preserve"> ვადა </w:t>
        </w:r>
        <w:r>
          <w:rPr>
            <w:rFonts w:eastAsia="Times New Roman" w:cs="Sylfaen"/>
            <w:sz w:val="22"/>
            <w:szCs w:val="22"/>
            <w:lang w:val="ka-GE"/>
          </w:rPr>
          <w:t>თანხის მიღებაზე უფლებამოსილი პირის</w:t>
        </w:r>
        <w:r w:rsidRPr="009440AB">
          <w:rPr>
            <w:rFonts w:eastAsia="Times New Roman" w:cs="Sylfaen"/>
            <w:sz w:val="22"/>
            <w:szCs w:val="22"/>
            <w:lang w:val="ka-GE"/>
          </w:rPr>
          <w:t xml:space="preserve"> წარმოდგენის თაობაზე. აღნიშნულ ვადაში ინფორმაციის  სააგენტოსათვის მიწოდების შემთხვევაში,  განხორციელდება </w:t>
        </w:r>
        <w:r>
          <w:rPr>
            <w:rFonts w:eastAsia="Times New Roman" w:cs="Sylfaen"/>
            <w:sz w:val="22"/>
            <w:szCs w:val="22"/>
            <w:lang w:val="ka-GE"/>
          </w:rPr>
          <w:t xml:space="preserve">შესაბამის უფლებამოსილ </w:t>
        </w:r>
        <w:r w:rsidRPr="009440AB">
          <w:rPr>
            <w:rFonts w:eastAsia="Times New Roman" w:cs="Sylfaen"/>
            <w:sz w:val="22"/>
            <w:szCs w:val="22"/>
            <w:lang w:val="ka-GE"/>
          </w:rPr>
          <w:t>კომპენსაციის თანხის ჩარიცხვა</w:t>
        </w:r>
        <w:r>
          <w:rPr>
            <w:rFonts w:eastAsia="Times New Roman" w:cs="Sylfaen"/>
            <w:sz w:val="22"/>
            <w:szCs w:val="22"/>
            <w:lang w:val="ka-GE"/>
          </w:rPr>
          <w:t xml:space="preserve"> და ანაზღაურდება მიუღებელი თანხა</w:t>
        </w:r>
        <w:r w:rsidRPr="009440AB">
          <w:rPr>
            <w:rFonts w:eastAsia="Times New Roman" w:cs="Sylfaen"/>
            <w:sz w:val="22"/>
            <w:szCs w:val="22"/>
            <w:lang w:val="ka-GE"/>
          </w:rPr>
          <w:t>.</w:t>
        </w:r>
        <w:r>
          <w:rPr>
            <w:rFonts w:eastAsia="Times New Roman" w:cs="Sylfaen"/>
            <w:sz w:val="22"/>
            <w:szCs w:val="22"/>
            <w:lang w:val="ka-GE"/>
          </w:rPr>
          <w:t>“;</w:t>
        </w:r>
      </w:ins>
    </w:p>
    <w:p w14:paraId="6DBA0440" w14:textId="77777777" w:rsidR="00E436FE" w:rsidRPr="009440AB"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72" w:author="FSC" w:date="2020-12-01T16:36:00Z"/>
          <w:b/>
          <w:sz w:val="22"/>
          <w:szCs w:val="22"/>
          <w:lang w:val="ka-GE"/>
        </w:rPr>
      </w:pPr>
    </w:p>
    <w:p w14:paraId="39C3FA1F" w14:textId="144200D1" w:rsidR="009C2393" w:rsidRDefault="00E436FE" w:rsidP="00E436FE">
      <w:pPr>
        <w:pStyle w:val="NormalWeb"/>
        <w:spacing w:before="0" w:beforeAutospacing="0" w:after="0" w:afterAutospacing="0"/>
        <w:jc w:val="both"/>
        <w:rPr>
          <w:rFonts w:ascii="Sylfaen" w:hAnsi="Sylfaen"/>
          <w:b/>
          <w:sz w:val="22"/>
          <w:szCs w:val="22"/>
          <w:lang w:val="ka-GE"/>
        </w:rPr>
        <w:pPrChange w:id="73" w:author="FSC" w:date="2020-12-01T16:37:00Z">
          <w:pPr>
            <w:pStyle w:val="NormalWeb"/>
            <w:spacing w:before="0" w:beforeAutospacing="0" w:after="0" w:afterAutospacing="0"/>
            <w:ind w:left="66"/>
            <w:jc w:val="both"/>
          </w:pPr>
        </w:pPrChange>
      </w:pPr>
      <w:ins w:id="74" w:author="FSC" w:date="2020-12-01T16:36:00Z">
        <w:r>
          <w:rPr>
            <w:rFonts w:ascii="Sylfaen" w:hAnsi="Sylfaen"/>
            <w:b/>
            <w:sz w:val="22"/>
            <w:szCs w:val="22"/>
            <w:lang w:val="ka-GE"/>
          </w:rPr>
          <w:t>ვ</w:t>
        </w:r>
      </w:ins>
      <w:del w:id="75" w:author="FSC" w:date="2020-12-01T16:36:00Z">
        <w:r w:rsidR="009C2393" w:rsidDel="00E436FE">
          <w:rPr>
            <w:rFonts w:ascii="Sylfaen" w:hAnsi="Sylfaen"/>
            <w:b/>
            <w:sz w:val="22"/>
            <w:szCs w:val="22"/>
            <w:lang w:val="ka-GE"/>
          </w:rPr>
          <w:delText>ბ</w:delText>
        </w:r>
      </w:del>
      <w:r w:rsidR="009C2393">
        <w:rPr>
          <w:rFonts w:ascii="Sylfaen" w:hAnsi="Sylfaen"/>
          <w:b/>
          <w:sz w:val="22"/>
          <w:szCs w:val="22"/>
          <w:lang w:val="ka-GE"/>
        </w:rPr>
        <w:t>) მე-9 პუნქტის შემდეგ დაემატოს შემდეგი შინაარსის „9</w:t>
      </w:r>
      <w:r w:rsidR="009C2393" w:rsidRPr="009C2393">
        <w:rPr>
          <w:rFonts w:ascii="Sylfaen" w:hAnsi="Sylfaen"/>
          <w:b/>
          <w:sz w:val="22"/>
          <w:szCs w:val="22"/>
          <w:vertAlign w:val="superscript"/>
          <w:lang w:val="ka-GE"/>
        </w:rPr>
        <w:t>1</w:t>
      </w:r>
      <w:r w:rsidR="009C2393">
        <w:rPr>
          <w:rFonts w:ascii="Sylfaen" w:hAnsi="Sylfaen"/>
          <w:b/>
          <w:sz w:val="22"/>
          <w:szCs w:val="22"/>
          <w:lang w:val="ka-GE"/>
        </w:rPr>
        <w:t>“ პუნქტი:</w:t>
      </w:r>
    </w:p>
    <w:p w14:paraId="2E5F3EE5" w14:textId="77777777" w:rsidR="009C2393" w:rsidRPr="009C2393" w:rsidRDefault="009C2393" w:rsidP="009C2393">
      <w:pPr>
        <w:pStyle w:val="NormalWeb"/>
        <w:jc w:val="both"/>
        <w:rPr>
          <w:sz w:val="22"/>
          <w:szCs w:val="22"/>
        </w:rPr>
      </w:pPr>
      <w:r>
        <w:rPr>
          <w:rFonts w:ascii="Sylfaen" w:hAnsi="Sylfaen"/>
          <w:sz w:val="22"/>
          <w:szCs w:val="22"/>
          <w:lang w:val="ka-GE"/>
        </w:rPr>
        <w:t>„9</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14:paraId="16FCA38C" w14:textId="77777777" w:rsidR="009C2393" w:rsidRPr="009C2393" w:rsidRDefault="009C2393" w:rsidP="009C2393">
      <w:pPr>
        <w:pStyle w:val="NormalWeb"/>
        <w:jc w:val="both"/>
        <w:rPr>
          <w:sz w:val="22"/>
          <w:szCs w:val="22"/>
        </w:rPr>
      </w:pPr>
      <w:r w:rsidRPr="009C2393">
        <w:rPr>
          <w:rFonts w:ascii="Sylfaen" w:hAnsi="Sylfaen" w:cs="Sylfaen"/>
          <w:sz w:val="22"/>
          <w:szCs w:val="22"/>
        </w:rPr>
        <w:lastRenderedPageBreak/>
        <w:t>ა</w:t>
      </w:r>
      <w:r w:rsidRPr="009C2393">
        <w:rPr>
          <w:rFonts w:ascii="Sylfaen" w:hAnsi="Sylfaen"/>
          <w:sz w:val="22"/>
          <w:szCs w:val="22"/>
        </w:rPr>
        <w:t xml:space="preserve">) </w:t>
      </w:r>
      <w:r w:rsidRPr="009C2393">
        <w:rPr>
          <w:rFonts w:ascii="Sylfaen" w:hAnsi="Sylfaen"/>
          <w:sz w:val="22"/>
          <w:szCs w:val="22"/>
          <w:lang w:val="ka-GE"/>
        </w:rPr>
        <w:t>ამ პროგრამის მე-2 მუხლის პირველი პუნქტის „ე</w:t>
      </w:r>
      <w:r w:rsidRPr="009C2393">
        <w:rPr>
          <w:rFonts w:ascii="Sylfaen" w:hAnsi="Sylfaen"/>
          <w:sz w:val="22"/>
          <w:szCs w:val="22"/>
          <w:vertAlign w:val="superscript"/>
          <w:lang w:val="ka-GE"/>
        </w:rPr>
        <w:t>1</w:t>
      </w:r>
      <w:r w:rsidRPr="009C2393">
        <w:rPr>
          <w:rFonts w:ascii="Sylfaen" w:hAnsi="Sylfaen"/>
          <w:sz w:val="22"/>
          <w:szCs w:val="22"/>
          <w:lang w:val="ka-GE"/>
        </w:rPr>
        <w:t xml:space="preserve">“ ქვეპუნქტით გათვალისწინებული პირები, </w:t>
      </w:r>
      <w:r w:rsidRPr="009C2393">
        <w:rPr>
          <w:sz w:val="22"/>
          <w:szCs w:val="22"/>
        </w:rPr>
        <w:t xml:space="preserve">2020 </w:t>
      </w:r>
      <w:r w:rsidRPr="009C2393">
        <w:rPr>
          <w:rFonts w:ascii="Sylfaen" w:hAnsi="Sylfaen"/>
          <w:sz w:val="22"/>
          <w:szCs w:val="22"/>
          <w:lang w:val="ka-GE"/>
        </w:rPr>
        <w:t xml:space="preserve">წლის 3 დეკემბრიდან </w:t>
      </w:r>
      <w:commentRangeStart w:id="76"/>
      <w:r w:rsidRPr="009C2393">
        <w:rPr>
          <w:rFonts w:ascii="Sylfaen" w:hAnsi="Sylfaen"/>
          <w:sz w:val="22"/>
          <w:szCs w:val="22"/>
          <w:lang w:val="ka-GE"/>
        </w:rPr>
        <w:t xml:space="preserve">2020 წლის 24 დეკემბრამდე, </w:t>
      </w:r>
      <w:commentRangeEnd w:id="76"/>
      <w:r w:rsidR="00C20C39">
        <w:rPr>
          <w:rStyle w:val="CommentReference"/>
          <w:rFonts w:ascii="Sylfaen" w:eastAsiaTheme="minorHAnsi" w:hAnsi="Sylfaen" w:cstheme="minorBidi"/>
          <w:noProof/>
        </w:rPr>
        <w:commentReference w:id="76"/>
      </w:r>
      <w:r w:rsidRPr="009C2393">
        <w:rPr>
          <w:rFonts w:ascii="Sylfaen" w:hAnsi="Sylfaen"/>
          <w:sz w:val="22"/>
          <w:szCs w:val="22"/>
          <w:lang w:val="ka-GE"/>
        </w:rPr>
        <w:t xml:space="preserve">გადასახადის გადამხდელის ავტორიზებული მომხმარებლის გვერდიდან </w:t>
      </w:r>
      <w:hyperlink r:id="rId10" w:history="1">
        <w:r w:rsidRPr="009C2393">
          <w:rPr>
            <w:rStyle w:val="Hyperlink"/>
            <w:color w:val="auto"/>
            <w:sz w:val="22"/>
            <w:szCs w:val="22"/>
          </w:rPr>
          <w:t>https://eservices.rs.ge</w:t>
        </w:r>
      </w:hyperlink>
      <w:r w:rsidR="00F6424B">
        <w:rPr>
          <w:rStyle w:val="Hyperlink"/>
          <w:rFonts w:asciiTheme="minorHAnsi" w:hAnsiTheme="minorHAnsi"/>
          <w:color w:val="auto"/>
          <w:sz w:val="22"/>
          <w:szCs w:val="22"/>
          <w:lang w:val="ka-GE"/>
        </w:rPr>
        <w:t xml:space="preserve"> </w:t>
      </w:r>
      <w:r w:rsidRPr="009C2393">
        <w:rPr>
          <w:rFonts w:ascii="Sylfaen" w:hAnsi="Sylfaen"/>
          <w:sz w:val="22"/>
          <w:szCs w:val="22"/>
          <w:lang w:val="ka-GE"/>
        </w:rPr>
        <w:t xml:space="preserve">ავსებენ განაცხადის ფორმას (განცხადებას), სადაც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მიღებაზე</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პირი</w:t>
      </w:r>
      <w:r w:rsidRPr="009C2393">
        <w:rPr>
          <w:sz w:val="22"/>
          <w:szCs w:val="22"/>
        </w:rPr>
        <w:t xml:space="preserve"> (</w:t>
      </w:r>
      <w:r w:rsidRPr="009C2393">
        <w:rPr>
          <w:rFonts w:ascii="Sylfaen" w:hAnsi="Sylfaen" w:cs="Sylfaen"/>
          <w:sz w:val="22"/>
          <w:szCs w:val="22"/>
        </w:rPr>
        <w:t>განმცხადებელი</w:t>
      </w:r>
      <w:r w:rsidRPr="009C2393">
        <w:rPr>
          <w:sz w:val="22"/>
          <w:szCs w:val="22"/>
        </w:rPr>
        <w:t xml:space="preserve">) </w:t>
      </w:r>
      <w:r w:rsidRPr="009C2393">
        <w:rPr>
          <w:rFonts w:ascii="Sylfaen" w:hAnsi="Sylfaen" w:cs="Sylfaen"/>
          <w:sz w:val="22"/>
          <w:szCs w:val="22"/>
        </w:rPr>
        <w:t>ავსებს</w:t>
      </w:r>
      <w:r w:rsidRPr="009C2393">
        <w:rPr>
          <w:sz w:val="22"/>
          <w:szCs w:val="22"/>
        </w:rPr>
        <w:t xml:space="preserve"> </w:t>
      </w:r>
      <w:r w:rsidRPr="009C2393">
        <w:rPr>
          <w:rFonts w:ascii="Sylfaen" w:hAnsi="Sylfaen" w:cs="Sylfaen"/>
          <w:sz w:val="22"/>
          <w:szCs w:val="22"/>
        </w:rPr>
        <w:t>შემდეგ</w:t>
      </w:r>
      <w:r w:rsidRPr="009C2393">
        <w:rPr>
          <w:sz w:val="22"/>
          <w:szCs w:val="22"/>
        </w:rPr>
        <w:t xml:space="preserve"> </w:t>
      </w:r>
      <w:r w:rsidRPr="009C2393">
        <w:rPr>
          <w:rFonts w:ascii="Sylfaen" w:hAnsi="Sylfaen" w:cs="Sylfaen"/>
          <w:sz w:val="22"/>
          <w:szCs w:val="22"/>
        </w:rPr>
        <w:t>მონაცემებს</w:t>
      </w:r>
      <w:r w:rsidRPr="009C2393">
        <w:rPr>
          <w:sz w:val="22"/>
          <w:szCs w:val="22"/>
        </w:rPr>
        <w:t>:</w:t>
      </w:r>
    </w:p>
    <w:p w14:paraId="751AE8DB" w14:textId="77777777"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14:paraId="2463FFD6" w14:textId="77777777"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საცხოვრებელი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ტელეფონი</w:t>
      </w:r>
      <w:r w:rsidRPr="009C2393">
        <w:rPr>
          <w:sz w:val="22"/>
          <w:szCs w:val="22"/>
        </w:rPr>
        <w:t>);</w:t>
      </w:r>
    </w:p>
    <w:p w14:paraId="2B5A8C56" w14:textId="77777777" w:rsidR="009C2393" w:rsidRPr="009C2393" w:rsidRDefault="009C2393" w:rsidP="009C2393">
      <w:pPr>
        <w:pStyle w:val="NormalWeb"/>
        <w:spacing w:before="0" w:before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w:t>
      </w:r>
    </w:p>
    <w:p w14:paraId="4BC67FAE"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ბ)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პირებს</w:t>
      </w:r>
      <w:r w:rsidR="00C74A8E">
        <w:rPr>
          <w:rFonts w:ascii="Sylfaen" w:hAnsi="Sylfaen" w:cs="Sylfaen"/>
          <w:sz w:val="22"/>
          <w:szCs w:val="22"/>
        </w:rPr>
        <w:t xml:space="preserve">. </w:t>
      </w:r>
      <w:r w:rsidR="00C74A8E" w:rsidRPr="009C2393">
        <w:rPr>
          <w:rFonts w:ascii="Sylfaen" w:hAnsi="Sylfaen" w:cs="Sylfaen"/>
          <w:sz w:val="22"/>
          <w:szCs w:val="22"/>
          <w:lang w:val="ka-GE"/>
        </w:rPr>
        <w:t xml:space="preserve">ამასთან, სამსახურისთვის არასწორი ინფორმაციის მიწოდების შემთხვევაში, რაც გამოიწვევს </w:t>
      </w:r>
      <w:r w:rsidR="00C74A8E">
        <w:rPr>
          <w:rFonts w:ascii="Sylfaen" w:hAnsi="Sylfaen" w:cs="Sylfaen"/>
          <w:sz w:val="22"/>
          <w:szCs w:val="22"/>
          <w:lang w:val="ka-GE"/>
        </w:rPr>
        <w:t>განმცხადებლისათვის</w:t>
      </w:r>
      <w:r w:rsidR="00C74A8E" w:rsidRPr="009C2393">
        <w:rPr>
          <w:rFonts w:ascii="Sylfaen" w:hAnsi="Sylfaen" w:cs="Sylfaen"/>
          <w:sz w:val="22"/>
          <w:szCs w:val="22"/>
          <w:lang w:val="ka-GE"/>
        </w:rPr>
        <w:t xml:space="preserve"> კომპენსაციის უსაფუძვლო გაცემას, </w:t>
      </w:r>
      <w:r w:rsidR="00C74A8E">
        <w:rPr>
          <w:rFonts w:ascii="Sylfaen" w:hAnsi="Sylfaen" w:cs="Sylfaen"/>
          <w:sz w:val="22"/>
          <w:szCs w:val="22"/>
          <w:lang w:val="ka-GE"/>
        </w:rPr>
        <w:t>ინფორმაციის წარმდგენს/განმცხადებელს</w:t>
      </w:r>
      <w:r w:rsidR="00C74A8E" w:rsidRPr="009C2393">
        <w:rPr>
          <w:rFonts w:ascii="Sylfaen" w:hAnsi="Sylfaen" w:cs="Sylfaen"/>
          <w:sz w:val="22"/>
          <w:szCs w:val="22"/>
          <w:lang w:val="ka-GE"/>
        </w:rPr>
        <w:t xml:space="preserve"> დაეკისრება </w:t>
      </w:r>
      <w:r w:rsidR="00C74A8E">
        <w:rPr>
          <w:rFonts w:ascii="Sylfaen" w:hAnsi="Sylfaen" w:cs="Sylfaen"/>
          <w:sz w:val="22"/>
          <w:szCs w:val="22"/>
          <w:lang w:val="ka-GE"/>
        </w:rPr>
        <w:t>სანქციები საქართველოს კანონმდებლობის შესაბამისად</w:t>
      </w:r>
      <w:r w:rsidR="00C74A8E" w:rsidRPr="009C2393">
        <w:rPr>
          <w:sz w:val="22"/>
          <w:szCs w:val="22"/>
        </w:rPr>
        <w:t>;</w:t>
      </w:r>
    </w:p>
    <w:p w14:paraId="191D1825" w14:textId="77777777" w:rsidR="009C2393" w:rsidRPr="009C2393" w:rsidRDefault="009C2393" w:rsidP="009C2393">
      <w:pPr>
        <w:pStyle w:val="NormalWeb"/>
        <w:jc w:val="both"/>
        <w:rPr>
          <w:sz w:val="22"/>
          <w:szCs w:val="22"/>
        </w:rPr>
      </w:pPr>
      <w:r w:rsidRPr="009C2393">
        <w:rPr>
          <w:rFonts w:ascii="Sylfaen" w:hAnsi="Sylfaen"/>
          <w:sz w:val="22"/>
          <w:szCs w:val="22"/>
          <w:lang w:val="ka-GE"/>
        </w:rPr>
        <w:t>გ) სამსახური არ არი</w:t>
      </w:r>
      <w:r w:rsidRPr="009C2393">
        <w:rPr>
          <w:rFonts w:ascii="Sylfaen" w:hAnsi="Sylfaen" w:cs="Sylfaen"/>
          <w:sz w:val="22"/>
          <w:szCs w:val="22"/>
        </w:rPr>
        <w:t>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A755F8">
        <w:rPr>
          <w:bCs/>
          <w:sz w:val="22"/>
          <w:szCs w:val="22"/>
        </w:rPr>
        <w:t>;</w:t>
      </w:r>
    </w:p>
    <w:p w14:paraId="0C34066E" w14:textId="77777777"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დ)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sz w:val="22"/>
          <w:szCs w:val="22"/>
          <w:lang w:val="ka-GE"/>
        </w:rPr>
        <w:t xml:space="preserve">გათვალისწინებულ პირებს უფლება აქვთ, </w:t>
      </w:r>
      <w:r w:rsidRPr="009C2393">
        <w:rPr>
          <w:rFonts w:ascii="Sylfaen" w:hAnsi="Sylfaen" w:cs="Sylfaen"/>
          <w:sz w:val="22"/>
          <w:szCs w:val="22"/>
        </w:rPr>
        <w:t>არასრული</w:t>
      </w:r>
      <w:r w:rsidRPr="009C2393">
        <w:rPr>
          <w:sz w:val="22"/>
          <w:szCs w:val="22"/>
        </w:rPr>
        <w:t>/</w:t>
      </w:r>
      <w:r w:rsidRPr="009C2393">
        <w:rPr>
          <w:rFonts w:ascii="Sylfaen" w:hAnsi="Sylfaen" w:cs="Sylfaen"/>
          <w:sz w:val="22"/>
          <w:szCs w:val="22"/>
        </w:rPr>
        <w:t>დაუზუსტებელი</w:t>
      </w:r>
      <w:r w:rsidRPr="009C2393">
        <w:rPr>
          <w:sz w:val="22"/>
          <w:szCs w:val="22"/>
        </w:rPr>
        <w:t xml:space="preserve"> </w:t>
      </w:r>
      <w:r w:rsidRPr="009C2393">
        <w:rPr>
          <w:rFonts w:ascii="Sylfaen" w:hAnsi="Sylfaen" w:cs="Sylfaen"/>
          <w:sz w:val="22"/>
          <w:szCs w:val="22"/>
          <w:lang w:val="ka-GE"/>
        </w:rPr>
        <w:t>ინფორმაცია დააზუსტონ</w:t>
      </w:r>
      <w:r w:rsidRPr="009C2393">
        <w:rPr>
          <w:sz w:val="22"/>
          <w:szCs w:val="22"/>
        </w:rPr>
        <w:t xml:space="preserve">  </w:t>
      </w:r>
      <w:r w:rsidRPr="009C2393">
        <w:rPr>
          <w:rFonts w:ascii="Sylfaen" w:hAnsi="Sylfaen"/>
          <w:sz w:val="22"/>
          <w:szCs w:val="22"/>
          <w:lang w:val="ka-GE"/>
        </w:rPr>
        <w:t xml:space="preserve">არაუგვიანეს </w:t>
      </w:r>
      <w:commentRangeStart w:id="77"/>
      <w:r w:rsidRPr="009C2393">
        <w:rPr>
          <w:sz w:val="22"/>
          <w:szCs w:val="22"/>
        </w:rPr>
        <w:t xml:space="preserve">2020 </w:t>
      </w:r>
      <w:r w:rsidRPr="009C2393">
        <w:rPr>
          <w:rFonts w:ascii="Sylfaen" w:hAnsi="Sylfaen" w:cs="Sylfaen"/>
          <w:sz w:val="22"/>
          <w:szCs w:val="22"/>
        </w:rPr>
        <w:t>წლის</w:t>
      </w:r>
      <w:r w:rsidRPr="009C2393">
        <w:rPr>
          <w:sz w:val="22"/>
          <w:szCs w:val="22"/>
        </w:rPr>
        <w:t xml:space="preserve"> </w:t>
      </w:r>
      <w:r w:rsidRPr="009C2393">
        <w:rPr>
          <w:rFonts w:ascii="Calibri" w:hAnsi="Calibri"/>
          <w:sz w:val="22"/>
          <w:szCs w:val="22"/>
          <w:lang w:val="ka-GE"/>
        </w:rPr>
        <w:t>28</w:t>
      </w:r>
      <w:r w:rsidRPr="009C2393">
        <w:rPr>
          <w:sz w:val="22"/>
          <w:szCs w:val="22"/>
        </w:rPr>
        <w:t xml:space="preserve"> </w:t>
      </w:r>
      <w:r w:rsidRPr="009C2393">
        <w:rPr>
          <w:rFonts w:ascii="Sylfaen" w:hAnsi="Sylfaen" w:cs="Sylfaen"/>
          <w:sz w:val="22"/>
          <w:szCs w:val="22"/>
        </w:rPr>
        <w:t>დეკემბრისა</w:t>
      </w:r>
      <w:r>
        <w:rPr>
          <w:sz w:val="22"/>
          <w:szCs w:val="22"/>
        </w:rPr>
        <w:t>;</w:t>
      </w:r>
      <w:commentRangeEnd w:id="77"/>
      <w:r w:rsidR="00C20C39">
        <w:rPr>
          <w:rStyle w:val="CommentReference"/>
          <w:rFonts w:ascii="Sylfaen" w:eastAsiaTheme="minorHAnsi" w:hAnsi="Sylfaen" w:cstheme="minorBidi"/>
          <w:noProof/>
        </w:rPr>
        <w:commentReference w:id="77"/>
      </w:r>
    </w:p>
    <w:p w14:paraId="42E76C46" w14:textId="77777777"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ე)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lang w:val="ka-GE"/>
        </w:rPr>
        <w:t>განმცხადებლის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განმცხადებელი 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განმცხადებლისგან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w:t>
      </w:r>
      <w:commentRangeStart w:id="78"/>
      <w:r w:rsidRPr="009C2393">
        <w:rPr>
          <w:rFonts w:ascii="Sylfaen" w:hAnsi="Sylfaen" w:cs="Sylfaen"/>
          <w:sz w:val="22"/>
          <w:szCs w:val="22"/>
          <w:lang w:val="ka-GE"/>
        </w:rPr>
        <w:t>3 სამუშაო დღის ვადაში</w:t>
      </w:r>
      <w:r w:rsidRPr="009C2393">
        <w:rPr>
          <w:sz w:val="22"/>
          <w:szCs w:val="22"/>
        </w:rPr>
        <w:t>;</w:t>
      </w:r>
      <w:commentRangeEnd w:id="78"/>
      <w:r w:rsidR="008B792E">
        <w:rPr>
          <w:rStyle w:val="CommentReference"/>
          <w:rFonts w:ascii="Sylfaen" w:eastAsiaTheme="minorHAnsi" w:hAnsi="Sylfaen" w:cstheme="minorBidi"/>
          <w:noProof/>
        </w:rPr>
        <w:commentReference w:id="78"/>
      </w:r>
    </w:p>
    <w:p w14:paraId="433189C1" w14:textId="77777777"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ვ)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sz w:val="22"/>
          <w:szCs w:val="22"/>
          <w:lang w:val="ka-GE"/>
        </w:rPr>
        <w:t xml:space="preserve">დასაქმების სააგენტოს მიერ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გაიცემა</w:t>
      </w:r>
      <w:r w:rsidRPr="009C2393">
        <w:rPr>
          <w:sz w:val="22"/>
          <w:szCs w:val="22"/>
        </w:rPr>
        <w:t xml:space="preserve"> </w:t>
      </w:r>
      <w:r w:rsidRPr="009C2393">
        <w:rPr>
          <w:rFonts w:ascii="Sylfaen" w:hAnsi="Sylfaen" w:cs="Sylfaen"/>
          <w:sz w:val="22"/>
          <w:szCs w:val="22"/>
          <w:lang w:val="ka-GE"/>
        </w:rPr>
        <w:t>სამსახურიდან ინფორმაციის მიღებიდან არაუგვიანეს</w:t>
      </w:r>
      <w:r w:rsidRPr="009C2393">
        <w:rPr>
          <w:sz w:val="22"/>
          <w:szCs w:val="22"/>
        </w:rPr>
        <w:t xml:space="preserve"> 3 </w:t>
      </w:r>
      <w:r w:rsidRPr="009C2393">
        <w:rPr>
          <w:rFonts w:ascii="Sylfaen" w:hAnsi="Sylfaen" w:cs="Sylfaen"/>
          <w:sz w:val="22"/>
          <w:szCs w:val="22"/>
        </w:rPr>
        <w:t>სამუშო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Pr>
          <w:rFonts w:ascii="Sylfaen" w:hAnsi="Sylfaen" w:cs="Sylfaen"/>
          <w:sz w:val="22"/>
          <w:szCs w:val="22"/>
          <w:lang w:val="ka-GE"/>
        </w:rPr>
        <w:t>;</w:t>
      </w:r>
    </w:p>
    <w:p w14:paraId="5E7E8029"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 xml:space="preserve">ზ)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პირები</w:t>
      </w:r>
      <w:r w:rsidRPr="009C2393">
        <w:rPr>
          <w:sz w:val="22"/>
          <w:szCs w:val="22"/>
        </w:rPr>
        <w:t xml:space="preserve">,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11" w:history="1">
        <w:r w:rsidRPr="009C2393">
          <w:rPr>
            <w:rStyle w:val="Hyperlink"/>
            <w:color w:val="auto"/>
            <w:sz w:val="22"/>
            <w:szCs w:val="22"/>
          </w:rPr>
          <w:t>https://eservices.rs.ge</w:t>
        </w:r>
      </w:hyperlink>
      <w:r w:rsidRPr="009C2393">
        <w:rPr>
          <w:sz w:val="22"/>
          <w:szCs w:val="22"/>
        </w:rPr>
        <w:t xml:space="preserve"> </w:t>
      </w:r>
      <w:r w:rsidRPr="009C2393">
        <w:rPr>
          <w:rFonts w:ascii="Sylfaen" w:hAnsi="Sylfaen" w:cs="Sylfaen"/>
          <w:sz w:val="22"/>
          <w:szCs w:val="22"/>
        </w:rPr>
        <w:t>შევსებული</w:t>
      </w:r>
      <w:r w:rsidRPr="009C2393">
        <w:rPr>
          <w:sz w:val="22"/>
          <w:szCs w:val="22"/>
        </w:rPr>
        <w:t xml:space="preserve"> </w:t>
      </w:r>
      <w:r w:rsidRPr="009C2393">
        <w:rPr>
          <w:rFonts w:ascii="Sylfaen" w:hAnsi="Sylfaen" w:cs="Sylfaen"/>
          <w:sz w:val="22"/>
          <w:szCs w:val="22"/>
        </w:rPr>
        <w:t>განაცხადით</w:t>
      </w:r>
      <w:r w:rsidRPr="009C2393">
        <w:rPr>
          <w:sz w:val="22"/>
          <w:szCs w:val="22"/>
        </w:rPr>
        <w:t xml:space="preserve">, </w:t>
      </w:r>
      <w:r w:rsidRPr="009C2393">
        <w:rPr>
          <w:rFonts w:ascii="Sylfaen" w:hAnsi="Sylfaen" w:cs="Sylfaen"/>
          <w:sz w:val="22"/>
          <w:szCs w:val="22"/>
        </w:rPr>
        <w:t>ადასტურებენ</w:t>
      </w:r>
      <w:r w:rsidRPr="009C2393">
        <w:rPr>
          <w:sz w:val="22"/>
          <w:szCs w:val="22"/>
        </w:rPr>
        <w:t xml:space="preserve">, </w:t>
      </w:r>
      <w:r w:rsidRPr="009C2393">
        <w:rPr>
          <w:rFonts w:ascii="Sylfaen" w:hAnsi="Sylfaen" w:cs="Sylfaen"/>
          <w:sz w:val="22"/>
          <w:szCs w:val="22"/>
        </w:rPr>
        <w:t>რომ</w:t>
      </w:r>
      <w:r w:rsidRPr="009C2393">
        <w:rPr>
          <w:sz w:val="22"/>
          <w:szCs w:val="22"/>
        </w:rPr>
        <w:t xml:space="preserve"> </w:t>
      </w:r>
      <w:r w:rsidRPr="009C2393">
        <w:rPr>
          <w:rFonts w:ascii="Sylfaen" w:hAnsi="Sylfaen" w:cs="Sylfaen"/>
          <w:sz w:val="22"/>
          <w:szCs w:val="22"/>
        </w:rPr>
        <w:t>თანახმა</w:t>
      </w:r>
      <w:r w:rsidRPr="009C2393">
        <w:rPr>
          <w:sz w:val="22"/>
          <w:szCs w:val="22"/>
        </w:rPr>
        <w:t xml:space="preserve"> </w:t>
      </w:r>
      <w:r w:rsidRPr="009C2393">
        <w:rPr>
          <w:rFonts w:ascii="Sylfaen" w:hAnsi="Sylfaen" w:cs="Sylfaen"/>
          <w:sz w:val="22"/>
          <w:szCs w:val="22"/>
        </w:rPr>
        <w:t>არიან</w:t>
      </w:r>
      <w:r w:rsidRPr="009C2393">
        <w:rPr>
          <w:sz w:val="22"/>
          <w:szCs w:val="22"/>
        </w:rPr>
        <w:t xml:space="preserve">, </w:t>
      </w:r>
      <w:r w:rsidRPr="009C2393">
        <w:rPr>
          <w:rFonts w:ascii="Sylfaen" w:hAnsi="Sylfaen" w:cs="Sylfaen"/>
          <w:sz w:val="22"/>
          <w:szCs w:val="22"/>
        </w:rPr>
        <w:t>მათ</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შევსებულ</w:t>
      </w:r>
      <w:r w:rsidRPr="009C2393">
        <w:rPr>
          <w:sz w:val="22"/>
          <w:szCs w:val="22"/>
        </w:rPr>
        <w:t xml:space="preserve">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მითითებული</w:t>
      </w:r>
      <w:r w:rsidRPr="009C2393">
        <w:rPr>
          <w:sz w:val="22"/>
          <w:szCs w:val="22"/>
        </w:rPr>
        <w:t xml:space="preserve"> </w:t>
      </w:r>
      <w:r w:rsidRPr="009C2393">
        <w:rPr>
          <w:rFonts w:ascii="Sylfaen" w:hAnsi="Sylfaen" w:cs="Sylfaen"/>
          <w:sz w:val="22"/>
          <w:szCs w:val="22"/>
        </w:rPr>
        <w:t>პერსონალური</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დამუშავდეს</w:t>
      </w:r>
      <w:r w:rsidRPr="009C2393">
        <w:rPr>
          <w:sz w:val="22"/>
          <w:szCs w:val="22"/>
        </w:rPr>
        <w:t xml:space="preserve"> „</w:t>
      </w:r>
      <w:r w:rsidRPr="009C2393">
        <w:rPr>
          <w:rFonts w:ascii="Sylfaen" w:hAnsi="Sylfaen" w:cs="Sylfaen"/>
          <w:sz w:val="22"/>
          <w:szCs w:val="22"/>
        </w:rPr>
        <w:t>პერსონალურ</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დაცვის</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საქართველოს</w:t>
      </w:r>
      <w:r w:rsidRPr="009C2393">
        <w:rPr>
          <w:sz w:val="22"/>
          <w:szCs w:val="22"/>
        </w:rPr>
        <w:t xml:space="preserve"> </w:t>
      </w:r>
      <w:r w:rsidRPr="009C2393">
        <w:rPr>
          <w:rFonts w:ascii="Sylfaen" w:hAnsi="Sylfaen" w:cs="Sylfaen"/>
          <w:sz w:val="22"/>
          <w:szCs w:val="22"/>
        </w:rPr>
        <w:t>კანონის</w:t>
      </w:r>
      <w:r w:rsidRPr="009C2393">
        <w:rPr>
          <w:sz w:val="22"/>
          <w:szCs w:val="22"/>
        </w:rPr>
        <w:t xml:space="preserve"> </w:t>
      </w:r>
      <w:r w:rsidRPr="009C2393">
        <w:rPr>
          <w:rFonts w:ascii="Sylfaen" w:hAnsi="Sylfaen" w:cs="Sylfaen"/>
          <w:sz w:val="22"/>
          <w:szCs w:val="22"/>
        </w:rPr>
        <w:t>შესაბამისად</w:t>
      </w:r>
      <w:r w:rsidRPr="009C2393">
        <w:rPr>
          <w:sz w:val="22"/>
          <w:szCs w:val="22"/>
        </w:rPr>
        <w:t xml:space="preserve">, </w:t>
      </w:r>
      <w:r w:rsidRPr="009C2393">
        <w:rPr>
          <w:rFonts w:ascii="Sylfaen" w:hAnsi="Sylfaen" w:cs="Sylfaen"/>
          <w:sz w:val="22"/>
          <w:szCs w:val="22"/>
        </w:rPr>
        <w:t>პროგრამაში</w:t>
      </w:r>
      <w:r w:rsidRPr="009C2393">
        <w:rPr>
          <w:sz w:val="22"/>
          <w:szCs w:val="22"/>
        </w:rPr>
        <w:t xml:space="preserve"> </w:t>
      </w:r>
      <w:r w:rsidRPr="009C2393">
        <w:rPr>
          <w:rFonts w:ascii="Sylfaen" w:hAnsi="Sylfaen" w:cs="Sylfaen"/>
          <w:sz w:val="22"/>
          <w:szCs w:val="22"/>
        </w:rPr>
        <w:t>ჩართვის</w:t>
      </w:r>
      <w:r w:rsidRPr="009C2393">
        <w:rPr>
          <w:sz w:val="22"/>
          <w:szCs w:val="22"/>
        </w:rPr>
        <w:t xml:space="preserve"> </w:t>
      </w:r>
      <w:r w:rsidRPr="009C2393">
        <w:rPr>
          <w:rFonts w:ascii="Sylfaen" w:hAnsi="Sylfaen" w:cs="Sylfaen"/>
          <w:sz w:val="22"/>
          <w:szCs w:val="22"/>
        </w:rPr>
        <w:t>მიზნით</w:t>
      </w:r>
      <w:r>
        <w:rPr>
          <w:sz w:val="22"/>
          <w:szCs w:val="22"/>
        </w:rPr>
        <w:t>.</w:t>
      </w:r>
      <w:r>
        <w:rPr>
          <w:rFonts w:ascii="Sylfaen" w:hAnsi="Sylfaen"/>
          <w:sz w:val="22"/>
          <w:szCs w:val="22"/>
          <w:lang w:val="ka-GE"/>
        </w:rPr>
        <w:t>“;</w:t>
      </w:r>
    </w:p>
    <w:p w14:paraId="360796F0" w14:textId="77777777" w:rsidR="009C2393" w:rsidRDefault="009C2393" w:rsidP="009C2393">
      <w:pPr>
        <w:pStyle w:val="NormalWeb"/>
        <w:spacing w:before="0" w:beforeAutospacing="0" w:after="0" w:afterAutospacing="0"/>
        <w:ind w:left="66"/>
        <w:jc w:val="both"/>
        <w:rPr>
          <w:rFonts w:ascii="Sylfaen" w:hAnsi="Sylfaen"/>
          <w:sz w:val="22"/>
          <w:szCs w:val="22"/>
          <w:lang w:val="ka-GE"/>
        </w:rPr>
      </w:pPr>
    </w:p>
    <w:p w14:paraId="5C363A32" w14:textId="43260540" w:rsidR="009C2393" w:rsidRDefault="00E436FE" w:rsidP="005661B1">
      <w:pPr>
        <w:pStyle w:val="NormalWeb"/>
        <w:spacing w:before="240" w:beforeAutospacing="0" w:after="0" w:afterAutospacing="0"/>
        <w:ind w:left="66"/>
        <w:jc w:val="both"/>
        <w:rPr>
          <w:rFonts w:ascii="Sylfaen" w:hAnsi="Sylfaen"/>
          <w:b/>
          <w:sz w:val="22"/>
          <w:szCs w:val="22"/>
          <w:lang w:val="ka-GE"/>
        </w:rPr>
      </w:pPr>
      <w:ins w:id="79" w:author="FSC" w:date="2020-12-01T16:37:00Z">
        <w:r>
          <w:rPr>
            <w:rFonts w:ascii="Sylfaen" w:hAnsi="Sylfaen"/>
            <w:b/>
            <w:sz w:val="22"/>
            <w:szCs w:val="22"/>
            <w:lang w:val="ka-GE"/>
          </w:rPr>
          <w:t>ზ</w:t>
        </w:r>
      </w:ins>
      <w:del w:id="80" w:author="FSC" w:date="2020-12-01T16:37:00Z">
        <w:r w:rsidR="009C2393" w:rsidDel="00E436FE">
          <w:rPr>
            <w:rFonts w:ascii="Sylfaen" w:hAnsi="Sylfaen"/>
            <w:b/>
            <w:sz w:val="22"/>
            <w:szCs w:val="22"/>
            <w:lang w:val="ka-GE"/>
          </w:rPr>
          <w:delText>გ</w:delText>
        </w:r>
      </w:del>
      <w:r w:rsidR="009C2393">
        <w:rPr>
          <w:rFonts w:ascii="Sylfaen" w:hAnsi="Sylfaen"/>
          <w:b/>
          <w:sz w:val="22"/>
          <w:szCs w:val="22"/>
          <w:lang w:val="ka-GE"/>
        </w:rPr>
        <w:t xml:space="preserve">) </w:t>
      </w:r>
      <w:r w:rsidR="005661B1">
        <w:rPr>
          <w:rFonts w:ascii="Sylfaen" w:hAnsi="Sylfaen"/>
          <w:b/>
          <w:sz w:val="22"/>
          <w:szCs w:val="22"/>
          <w:lang w:val="ka-GE"/>
        </w:rPr>
        <w:t>მე-10 პუნქტის შემდეგ დაემატოს შემდეგი შნაარსის „10</w:t>
      </w:r>
      <w:r w:rsidR="005661B1" w:rsidRPr="005661B1">
        <w:rPr>
          <w:rFonts w:ascii="Sylfaen" w:hAnsi="Sylfaen"/>
          <w:b/>
          <w:sz w:val="22"/>
          <w:szCs w:val="22"/>
          <w:vertAlign w:val="superscript"/>
          <w:lang w:val="ka-GE"/>
        </w:rPr>
        <w:t>1</w:t>
      </w:r>
      <w:r w:rsidR="005661B1">
        <w:rPr>
          <w:rFonts w:ascii="Sylfaen" w:hAnsi="Sylfaen"/>
          <w:b/>
          <w:sz w:val="22"/>
          <w:szCs w:val="22"/>
          <w:lang w:val="ka-GE"/>
        </w:rPr>
        <w:t>“ პუნქტი:</w:t>
      </w:r>
    </w:p>
    <w:p w14:paraId="2763752B" w14:textId="77777777" w:rsidR="005661B1" w:rsidRPr="005661B1" w:rsidRDefault="005661B1" w:rsidP="005661B1">
      <w:pPr>
        <w:pStyle w:val="NormalWeb"/>
        <w:jc w:val="both"/>
        <w:rPr>
          <w:sz w:val="22"/>
          <w:szCs w:val="22"/>
        </w:rPr>
      </w:pPr>
      <w:r w:rsidRPr="005661B1">
        <w:rPr>
          <w:rFonts w:ascii="Sylfaen" w:hAnsi="Sylfaen"/>
          <w:sz w:val="22"/>
          <w:szCs w:val="22"/>
          <w:lang w:val="ka-GE"/>
        </w:rPr>
        <w:t>„10</w:t>
      </w:r>
      <w:r w:rsidRPr="005661B1">
        <w:rPr>
          <w:rFonts w:ascii="Sylfaen" w:hAnsi="Sylfaen"/>
          <w:sz w:val="22"/>
          <w:szCs w:val="22"/>
          <w:vertAlign w:val="superscript"/>
          <w:lang w:val="ka-GE"/>
        </w:rPr>
        <w:t>1</w:t>
      </w:r>
      <w:r w:rsidRPr="005661B1">
        <w:rPr>
          <w:rFonts w:ascii="Sylfaen" w:hAnsi="Sylfaen"/>
          <w:sz w:val="22"/>
          <w:szCs w:val="22"/>
          <w:lang w:val="ka-GE"/>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განსაზღვრულ</w:t>
      </w:r>
      <w:r w:rsidRPr="005661B1">
        <w:rPr>
          <w:sz w:val="22"/>
          <w:szCs w:val="22"/>
        </w:rPr>
        <w:t xml:space="preserve"> </w:t>
      </w:r>
      <w:r w:rsidRPr="005661B1">
        <w:rPr>
          <w:rFonts w:ascii="Sylfaen" w:hAnsi="Sylfaen" w:cs="Sylfaen"/>
          <w:sz w:val="22"/>
          <w:szCs w:val="22"/>
        </w:rPr>
        <w:t>პირებზე</w:t>
      </w:r>
      <w:r w:rsidRPr="005661B1">
        <w:rPr>
          <w:sz w:val="22"/>
          <w:szCs w:val="22"/>
        </w:rPr>
        <w:t xml:space="preserve"> </w:t>
      </w:r>
      <w:r w:rsidRPr="005661B1">
        <w:rPr>
          <w:rFonts w:ascii="Sylfaen" w:hAnsi="Sylfaen" w:cs="Sylfaen"/>
          <w:sz w:val="22"/>
          <w:szCs w:val="22"/>
        </w:rPr>
        <w:t>კომპენსაციის</w:t>
      </w:r>
      <w:r w:rsidRPr="005661B1">
        <w:rPr>
          <w:sz w:val="22"/>
          <w:szCs w:val="22"/>
        </w:rPr>
        <w:t xml:space="preserve"> </w:t>
      </w:r>
      <w:r w:rsidRPr="005661B1">
        <w:rPr>
          <w:rFonts w:ascii="Sylfaen" w:hAnsi="Sylfaen" w:cs="Sylfaen"/>
          <w:sz w:val="22"/>
          <w:szCs w:val="22"/>
        </w:rPr>
        <w:t>გაცემ</w:t>
      </w:r>
      <w:r w:rsidRPr="005661B1">
        <w:rPr>
          <w:rFonts w:ascii="Sylfaen" w:hAnsi="Sylfaen" w:cs="Sylfaen"/>
          <w:sz w:val="22"/>
          <w:szCs w:val="22"/>
          <w:lang w:val="ka-GE"/>
        </w:rPr>
        <w:t>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შემდეგი</w:t>
      </w:r>
      <w:r w:rsidRPr="005661B1">
        <w:rPr>
          <w:sz w:val="22"/>
          <w:szCs w:val="22"/>
        </w:rPr>
        <w:t xml:space="preserve"> </w:t>
      </w:r>
      <w:r w:rsidRPr="005661B1">
        <w:rPr>
          <w:rFonts w:ascii="Sylfaen" w:hAnsi="Sylfaen" w:cs="Sylfaen"/>
          <w:sz w:val="22"/>
          <w:szCs w:val="22"/>
        </w:rPr>
        <w:t>პირობებით</w:t>
      </w:r>
      <w:r w:rsidRPr="005661B1">
        <w:rPr>
          <w:sz w:val="22"/>
          <w:szCs w:val="22"/>
        </w:rPr>
        <w:t>:</w:t>
      </w:r>
    </w:p>
    <w:p w14:paraId="2D92C6C4" w14:textId="77777777" w:rsidR="005661B1" w:rsidRPr="005661B1" w:rsidRDefault="005661B1" w:rsidP="005661B1">
      <w:pPr>
        <w:pStyle w:val="NormalWeb"/>
        <w:jc w:val="both"/>
        <w:rPr>
          <w:sz w:val="22"/>
          <w:szCs w:val="22"/>
        </w:rPr>
      </w:pPr>
      <w:r w:rsidRPr="005661B1">
        <w:rPr>
          <w:rFonts w:ascii="Sylfaen" w:hAnsi="Sylfaen" w:cs="Sylfaen"/>
          <w:sz w:val="22"/>
          <w:szCs w:val="22"/>
        </w:rPr>
        <w:t>ა</w:t>
      </w:r>
      <w:r w:rsidRPr="005661B1">
        <w:rPr>
          <w:sz w:val="22"/>
          <w:szCs w:val="22"/>
        </w:rPr>
        <w:t xml:space="preserve">) </w:t>
      </w:r>
      <w:r w:rsidRPr="005661B1">
        <w:rPr>
          <w:rFonts w:ascii="Sylfaen" w:hAnsi="Sylfaen"/>
          <w:sz w:val="22"/>
          <w:szCs w:val="22"/>
          <w:lang w:val="ka-GE"/>
        </w:rPr>
        <w:t xml:space="preserve">საქართველოში გადასახადის გადამხდელად რეგისტრირებული </w:t>
      </w:r>
      <w:r w:rsidRPr="005661B1">
        <w:rPr>
          <w:rFonts w:ascii="Sylfaen" w:hAnsi="Sylfaen" w:cs="Sylfaen"/>
          <w:sz w:val="22"/>
          <w:szCs w:val="22"/>
        </w:rPr>
        <w:t>დამქირავებელი</w:t>
      </w:r>
      <w:r w:rsidRPr="005661B1">
        <w:rPr>
          <w:rFonts w:ascii="Sylfaen" w:hAnsi="Sylfaen" w:cs="Sylfaen"/>
          <w:sz w:val="22"/>
          <w:szCs w:val="22"/>
          <w:lang w:val="ka-GE"/>
        </w:rPr>
        <w:t xml:space="preserve">/ობიექტის მფლობელი (გარდა არამეწარმე ფიზიკური პირისა), </w:t>
      </w:r>
      <w:r w:rsidRPr="005661B1">
        <w:rPr>
          <w:sz w:val="22"/>
          <w:szCs w:val="22"/>
        </w:rPr>
        <w:t xml:space="preserve"> </w:t>
      </w:r>
      <w:r w:rsidRPr="005661B1">
        <w:rPr>
          <w:rFonts w:ascii="Sylfaen" w:hAnsi="Sylfaen"/>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w:t>
      </w:r>
      <w:r w:rsidRPr="005661B1">
        <w:rPr>
          <w:rFonts w:ascii="Sylfaen" w:hAnsi="Sylfaen"/>
          <w:sz w:val="22"/>
          <w:szCs w:val="22"/>
          <w:lang w:val="ka-GE"/>
        </w:rPr>
        <w:lastRenderedPageBreak/>
        <w:t xml:space="preserve">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w:t>
      </w:r>
      <w:commentRangeStart w:id="81"/>
      <w:r w:rsidRPr="005661B1">
        <w:rPr>
          <w:rFonts w:ascii="Sylfaen" w:hAnsi="Sylfaen"/>
          <w:sz w:val="22"/>
          <w:szCs w:val="22"/>
          <w:lang w:val="ka-GE"/>
        </w:rPr>
        <w:t xml:space="preserve">3 დეკემბრიდან 2020 წლის 24 დეკემბრამდე </w:t>
      </w:r>
      <w:commentRangeEnd w:id="81"/>
      <w:r w:rsidR="008B792E">
        <w:rPr>
          <w:rStyle w:val="CommentReference"/>
          <w:rFonts w:ascii="Sylfaen" w:eastAsiaTheme="minorHAnsi" w:hAnsi="Sylfaen" w:cstheme="minorBidi"/>
          <w:noProof/>
        </w:rPr>
        <w:commentReference w:id="81"/>
      </w:r>
      <w:r w:rsidRPr="005661B1">
        <w:rPr>
          <w:rFonts w:ascii="Sylfaen" w:hAnsi="Sylfaen" w:cs="Sylfaen"/>
          <w:sz w:val="22"/>
          <w:szCs w:val="22"/>
        </w:rPr>
        <w:t>სამსახურს</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ინფორმაციას</w:t>
      </w:r>
      <w:r w:rsidRPr="005661B1">
        <w:rPr>
          <w:sz w:val="22"/>
          <w:szCs w:val="22"/>
        </w:rPr>
        <w:t xml:space="preserve"> </w:t>
      </w:r>
      <w:r w:rsidRPr="005661B1">
        <w:rPr>
          <w:rFonts w:ascii="Sylfaen" w:hAnsi="Sylfaen" w:cs="Sylfaen"/>
          <w:sz w:val="22"/>
          <w:szCs w:val="22"/>
        </w:rPr>
        <w:t>იმ</w:t>
      </w:r>
      <w:r w:rsidRPr="005661B1">
        <w:rPr>
          <w:sz w:val="22"/>
          <w:szCs w:val="22"/>
        </w:rPr>
        <w:t xml:space="preserve"> </w:t>
      </w:r>
      <w:r w:rsidRPr="005661B1">
        <w:rPr>
          <w:rFonts w:ascii="Sylfaen" w:hAnsi="Sylfaen" w:cs="Sylfaen"/>
          <w:sz w:val="22"/>
          <w:szCs w:val="22"/>
          <w:lang w:val="ka-GE"/>
        </w:rPr>
        <w:t>პირთა</w:t>
      </w:r>
      <w:r w:rsidRPr="005661B1">
        <w:rPr>
          <w:sz w:val="22"/>
          <w:szCs w:val="22"/>
        </w:rPr>
        <w:t xml:space="preserve"> </w:t>
      </w:r>
      <w:r w:rsidRPr="005661B1">
        <w:rPr>
          <w:rFonts w:ascii="Sylfaen" w:hAnsi="Sylfaen" w:cs="Sylfaen"/>
          <w:sz w:val="22"/>
          <w:szCs w:val="22"/>
        </w:rPr>
        <w:t>შესახებ</w:t>
      </w:r>
      <w:r w:rsidRPr="005661B1">
        <w:rPr>
          <w:sz w:val="22"/>
          <w:szCs w:val="22"/>
        </w:rPr>
        <w:t xml:space="preserve">, </w:t>
      </w:r>
      <w:r w:rsidRPr="005661B1">
        <w:rPr>
          <w:rFonts w:ascii="Sylfaen" w:hAnsi="Sylfaen" w:cs="Sylfaen"/>
          <w:sz w:val="22"/>
          <w:szCs w:val="22"/>
        </w:rPr>
        <w:t>რომლებიც</w:t>
      </w:r>
      <w:r w:rsidRPr="005661B1">
        <w:rPr>
          <w:sz w:val="22"/>
          <w:szCs w:val="22"/>
        </w:rPr>
        <w:t xml:space="preserve"> </w:t>
      </w:r>
      <w:r w:rsidRPr="005661B1">
        <w:rPr>
          <w:rFonts w:ascii="Sylfaen" w:hAnsi="Sylfaen" w:cs="Sylfaen"/>
          <w:sz w:val="22"/>
          <w:szCs w:val="22"/>
        </w:rPr>
        <w:t>აკმაყოფილებენ</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მოთხოვნებს</w:t>
      </w:r>
      <w:r w:rsidRPr="005661B1">
        <w:rPr>
          <w:sz w:val="22"/>
          <w:szCs w:val="22"/>
        </w:rPr>
        <w:t xml:space="preserve">. </w:t>
      </w:r>
      <w:r w:rsidRPr="005661B1">
        <w:rPr>
          <w:rFonts w:ascii="Sylfaen" w:hAnsi="Sylfaen" w:cs="Sylfaen"/>
          <w:sz w:val="22"/>
          <w:szCs w:val="22"/>
        </w:rPr>
        <w:t>ინფორმაციაში</w:t>
      </w:r>
      <w:r w:rsidRPr="005661B1">
        <w:rPr>
          <w:sz w:val="22"/>
          <w:szCs w:val="22"/>
        </w:rPr>
        <w:t xml:space="preserve"> </w:t>
      </w:r>
      <w:r w:rsidRPr="005661B1">
        <w:rPr>
          <w:rFonts w:ascii="Sylfaen" w:hAnsi="Sylfaen" w:cs="Sylfaen"/>
          <w:sz w:val="22"/>
          <w:szCs w:val="22"/>
        </w:rPr>
        <w:t>აღინიშნება</w:t>
      </w:r>
      <w:r w:rsidRPr="005661B1">
        <w:rPr>
          <w:sz w:val="22"/>
          <w:szCs w:val="22"/>
        </w:rPr>
        <w:t>:</w:t>
      </w:r>
    </w:p>
    <w:p w14:paraId="72E0265D" w14:textId="77777777" w:rsidR="00991853" w:rsidRDefault="005661B1" w:rsidP="00991853">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სახელი</w:t>
      </w:r>
      <w:r w:rsidRPr="005661B1">
        <w:rPr>
          <w:sz w:val="22"/>
          <w:szCs w:val="22"/>
        </w:rPr>
        <w:t xml:space="preserve">, </w:t>
      </w:r>
      <w:r w:rsidRPr="005661B1">
        <w:rPr>
          <w:rFonts w:ascii="Sylfaen" w:hAnsi="Sylfaen" w:cs="Sylfaen"/>
          <w:sz w:val="22"/>
          <w:szCs w:val="22"/>
        </w:rPr>
        <w:t>გვარი</w:t>
      </w:r>
      <w:r w:rsidRPr="005661B1">
        <w:rPr>
          <w:sz w:val="22"/>
          <w:szCs w:val="22"/>
        </w:rPr>
        <w:t xml:space="preserve">, </w:t>
      </w:r>
      <w:r w:rsidRPr="005661B1">
        <w:rPr>
          <w:rFonts w:ascii="Sylfaen" w:hAnsi="Sylfaen" w:cs="Sylfaen"/>
          <w:sz w:val="22"/>
          <w:szCs w:val="22"/>
        </w:rPr>
        <w:t>პირადი</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1C2CC3D6" w14:textId="77777777" w:rsidR="008D7690"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საკონტაქტო</w:t>
      </w:r>
      <w:r w:rsidRPr="005661B1">
        <w:rPr>
          <w:sz w:val="22"/>
          <w:szCs w:val="22"/>
        </w:rPr>
        <w:t xml:space="preserve"> </w:t>
      </w:r>
      <w:r w:rsidRPr="005661B1">
        <w:rPr>
          <w:rFonts w:ascii="Sylfaen" w:hAnsi="Sylfaen" w:cs="Sylfaen"/>
          <w:sz w:val="22"/>
          <w:szCs w:val="22"/>
        </w:rPr>
        <w:t>მონაცემები</w:t>
      </w:r>
      <w:r w:rsidRPr="005661B1">
        <w:rPr>
          <w:sz w:val="22"/>
          <w:szCs w:val="22"/>
        </w:rPr>
        <w:t xml:space="preserve"> (</w:t>
      </w:r>
      <w:r w:rsidRPr="005661B1">
        <w:rPr>
          <w:rFonts w:ascii="Sylfaen" w:hAnsi="Sylfaen" w:cs="Sylfaen"/>
          <w:sz w:val="22"/>
          <w:szCs w:val="22"/>
        </w:rPr>
        <w:t>ფაქტობრივი</w:t>
      </w:r>
      <w:r w:rsidRPr="005661B1">
        <w:rPr>
          <w:sz w:val="22"/>
          <w:szCs w:val="22"/>
        </w:rPr>
        <w:t xml:space="preserve"> </w:t>
      </w:r>
      <w:r w:rsidRPr="005661B1">
        <w:rPr>
          <w:rFonts w:ascii="Sylfaen" w:hAnsi="Sylfaen" w:cs="Sylfaen"/>
          <w:sz w:val="22"/>
          <w:szCs w:val="22"/>
        </w:rPr>
        <w:t>მისამართი</w:t>
      </w:r>
      <w:r w:rsidRPr="005661B1">
        <w:rPr>
          <w:sz w:val="22"/>
          <w:szCs w:val="22"/>
        </w:rPr>
        <w:t xml:space="preserve">, </w:t>
      </w:r>
      <w:r w:rsidRPr="005661B1">
        <w:rPr>
          <w:rFonts w:ascii="Sylfaen" w:hAnsi="Sylfaen" w:cs="Sylfaen"/>
          <w:sz w:val="22"/>
          <w:szCs w:val="22"/>
        </w:rPr>
        <w:t>ტელეფონის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7C619A91" w14:textId="77777777" w:rsidR="005661B1" w:rsidRPr="005661B1"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გ</w:t>
      </w:r>
      <w:r w:rsidRPr="005661B1">
        <w:rPr>
          <w:sz w:val="22"/>
          <w:szCs w:val="22"/>
        </w:rPr>
        <w:t xml:space="preserve">) </w:t>
      </w:r>
      <w:r w:rsidRPr="005661B1">
        <w:rPr>
          <w:rFonts w:ascii="Sylfaen" w:hAnsi="Sylfaen" w:cs="Sylfaen"/>
          <w:sz w:val="22"/>
          <w:szCs w:val="22"/>
        </w:rPr>
        <w:t>კომპენსაციის მი</w:t>
      </w:r>
      <w:r w:rsidRPr="005661B1">
        <w:rPr>
          <w:rFonts w:ascii="Sylfaen" w:hAnsi="Sylfaen" w:cs="Sylfaen"/>
          <w:sz w:val="22"/>
          <w:szCs w:val="22"/>
          <w:lang w:val="ka-GE"/>
        </w:rPr>
        <w:t>ღებაზე უფლებამოსილი პირის</w:t>
      </w:r>
      <w:r w:rsidRPr="005661B1">
        <w:rPr>
          <w:sz w:val="22"/>
          <w:szCs w:val="22"/>
        </w:rPr>
        <w:t xml:space="preserve"> </w:t>
      </w:r>
      <w:r w:rsidRPr="005661B1">
        <w:rPr>
          <w:rFonts w:ascii="Sylfaen" w:hAnsi="Sylfaen" w:cs="Sylfaen"/>
          <w:sz w:val="22"/>
          <w:szCs w:val="22"/>
        </w:rPr>
        <w:t>საბანკო</w:t>
      </w:r>
      <w:r w:rsidRPr="005661B1">
        <w:rPr>
          <w:sz w:val="22"/>
          <w:szCs w:val="22"/>
        </w:rPr>
        <w:t xml:space="preserve"> </w:t>
      </w:r>
      <w:r w:rsidRPr="005661B1">
        <w:rPr>
          <w:rFonts w:ascii="Sylfaen" w:hAnsi="Sylfaen" w:cs="Sylfaen"/>
          <w:sz w:val="22"/>
          <w:szCs w:val="22"/>
        </w:rPr>
        <w:t>რეკვიზიტები</w:t>
      </w:r>
      <w:r w:rsidRPr="005661B1">
        <w:rPr>
          <w:sz w:val="22"/>
          <w:szCs w:val="22"/>
        </w:rPr>
        <w:t xml:space="preserve"> (</w:t>
      </w:r>
      <w:r w:rsidRPr="005661B1">
        <w:rPr>
          <w:rFonts w:ascii="Sylfaen" w:hAnsi="Sylfaen" w:cs="Sylfaen"/>
          <w:sz w:val="22"/>
          <w:szCs w:val="22"/>
        </w:rPr>
        <w:t>ანგარიშის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14:paraId="4773A4DC" w14:textId="77777777" w:rsidR="005661B1" w:rsidRPr="005661B1" w:rsidRDefault="005661B1" w:rsidP="005661B1">
      <w:pPr>
        <w:pStyle w:val="NormalWeb"/>
        <w:jc w:val="both"/>
        <w:rPr>
          <w:sz w:val="22"/>
          <w:szCs w:val="22"/>
        </w:rPr>
      </w:pP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ელექტრონულად</w:t>
      </w:r>
      <w:r w:rsidRPr="005661B1">
        <w:rPr>
          <w:sz w:val="22"/>
          <w:szCs w:val="22"/>
        </w:rPr>
        <w:t xml:space="preserve"> – </w:t>
      </w:r>
      <w:r w:rsidRPr="005661B1">
        <w:rPr>
          <w:rFonts w:ascii="Sylfaen" w:hAnsi="Sylfaen" w:cs="Sylfaen"/>
          <w:sz w:val="22"/>
          <w:szCs w:val="22"/>
        </w:rPr>
        <w:t>გადასახადის</w:t>
      </w:r>
      <w:r w:rsidRPr="005661B1">
        <w:rPr>
          <w:sz w:val="22"/>
          <w:szCs w:val="22"/>
        </w:rPr>
        <w:t xml:space="preserve"> </w:t>
      </w:r>
      <w:r w:rsidRPr="005661B1">
        <w:rPr>
          <w:rFonts w:ascii="Sylfaen" w:hAnsi="Sylfaen" w:cs="Sylfaen"/>
          <w:sz w:val="22"/>
          <w:szCs w:val="22"/>
        </w:rPr>
        <w:t>გადამხდელის</w:t>
      </w:r>
      <w:r w:rsidRPr="005661B1">
        <w:rPr>
          <w:sz w:val="22"/>
          <w:szCs w:val="22"/>
        </w:rPr>
        <w:t xml:space="preserve"> (</w:t>
      </w:r>
      <w:r w:rsidRPr="005661B1">
        <w:rPr>
          <w:rFonts w:ascii="Sylfaen" w:hAnsi="Sylfaen" w:cs="Sylfaen"/>
          <w:sz w:val="22"/>
          <w:szCs w:val="22"/>
        </w:rPr>
        <w:t>დამქირავებლის</w:t>
      </w:r>
      <w:r w:rsidRPr="005661B1">
        <w:rPr>
          <w:sz w:val="22"/>
          <w:szCs w:val="22"/>
        </w:rPr>
        <w:t xml:space="preserve">) </w:t>
      </w:r>
      <w:r w:rsidRPr="005661B1">
        <w:rPr>
          <w:rFonts w:ascii="Sylfaen" w:hAnsi="Sylfaen" w:cs="Sylfaen"/>
          <w:sz w:val="22"/>
          <w:szCs w:val="22"/>
        </w:rPr>
        <w:t>ავტორიზებული</w:t>
      </w:r>
      <w:r w:rsidRPr="005661B1">
        <w:rPr>
          <w:sz w:val="22"/>
          <w:szCs w:val="22"/>
        </w:rPr>
        <w:t xml:space="preserve"> </w:t>
      </w:r>
      <w:r w:rsidRPr="005661B1">
        <w:rPr>
          <w:rFonts w:ascii="Sylfaen" w:hAnsi="Sylfaen" w:cs="Sylfaen"/>
          <w:sz w:val="22"/>
          <w:szCs w:val="22"/>
        </w:rPr>
        <w:t>მომხმარებლის</w:t>
      </w:r>
      <w:r w:rsidRPr="005661B1">
        <w:rPr>
          <w:sz w:val="22"/>
          <w:szCs w:val="22"/>
        </w:rPr>
        <w:t xml:space="preserve"> </w:t>
      </w:r>
      <w:r w:rsidRPr="005661B1">
        <w:rPr>
          <w:rFonts w:ascii="Sylfaen" w:hAnsi="Sylfaen" w:cs="Sylfaen"/>
          <w:sz w:val="22"/>
          <w:szCs w:val="22"/>
        </w:rPr>
        <w:t>გვერდიდან</w:t>
      </w:r>
      <w:r w:rsidRPr="005661B1">
        <w:rPr>
          <w:sz w:val="22"/>
          <w:szCs w:val="22"/>
        </w:rPr>
        <w:t xml:space="preserve"> </w:t>
      </w:r>
      <w:hyperlink r:id="rId12" w:history="1">
        <w:r w:rsidRPr="005661B1">
          <w:rPr>
            <w:rStyle w:val="Hyperlink"/>
            <w:color w:val="auto"/>
            <w:sz w:val="22"/>
            <w:szCs w:val="22"/>
          </w:rPr>
          <w:t>https://eservices.rs.ge</w:t>
        </w:r>
      </w:hyperlink>
      <w:r w:rsidRPr="005661B1">
        <w:rPr>
          <w:sz w:val="22"/>
          <w:szCs w:val="22"/>
        </w:rPr>
        <w:t>;</w:t>
      </w:r>
    </w:p>
    <w:p w14:paraId="3A887340" w14:textId="77777777" w:rsidR="005661B1" w:rsidRPr="005661B1" w:rsidRDefault="005661B1" w:rsidP="005661B1">
      <w:pPr>
        <w:pStyle w:val="NormalWeb"/>
        <w:jc w:val="both"/>
        <w:rPr>
          <w:sz w:val="22"/>
          <w:szCs w:val="22"/>
        </w:rPr>
      </w:pPr>
      <w:r w:rsidRPr="005661B1">
        <w:rPr>
          <w:rFonts w:ascii="Sylfaen" w:hAnsi="Sylfaen" w:cs="Sylfaen"/>
          <w:sz w:val="22"/>
          <w:szCs w:val="22"/>
          <w:lang w:val="ka-GE"/>
        </w:rPr>
        <w:t xml:space="preserve">გ) </w:t>
      </w:r>
      <w:r w:rsidRPr="005661B1">
        <w:rPr>
          <w:rFonts w:ascii="Sylfaen" w:hAnsi="Sylfaen" w:cs="Sylfaen"/>
          <w:sz w:val="22"/>
          <w:szCs w:val="22"/>
        </w:rPr>
        <w:t>განაცხადში</w:t>
      </w:r>
      <w:r w:rsidRPr="005661B1">
        <w:rPr>
          <w:sz w:val="22"/>
          <w:szCs w:val="22"/>
        </w:rPr>
        <w:t xml:space="preserve"> </w:t>
      </w:r>
      <w:r w:rsidRPr="005661B1">
        <w:rPr>
          <w:rFonts w:ascii="Sylfaen" w:hAnsi="Sylfaen" w:cs="Sylfaen"/>
          <w:sz w:val="22"/>
          <w:szCs w:val="22"/>
        </w:rPr>
        <w:t>წარმოდგენილი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სისწორეზე</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წარდგენით</w:t>
      </w:r>
      <w:r w:rsidRPr="005661B1">
        <w:rPr>
          <w:sz w:val="22"/>
          <w:szCs w:val="22"/>
        </w:rPr>
        <w:t xml:space="preserve"> </w:t>
      </w:r>
      <w:r w:rsidRPr="005661B1">
        <w:rPr>
          <w:rFonts w:ascii="Sylfaen" w:hAnsi="Sylfaen" w:cs="Sylfaen"/>
          <w:sz w:val="22"/>
          <w:szCs w:val="22"/>
        </w:rPr>
        <w:t>სახელმწიფოსთვის</w:t>
      </w:r>
      <w:r w:rsidRPr="005661B1">
        <w:rPr>
          <w:sz w:val="22"/>
          <w:szCs w:val="22"/>
        </w:rPr>
        <w:t xml:space="preserve"> </w:t>
      </w:r>
      <w:r w:rsidRPr="005661B1">
        <w:rPr>
          <w:rFonts w:ascii="Sylfaen" w:hAnsi="Sylfaen" w:cs="Sylfaen"/>
          <w:sz w:val="22"/>
          <w:szCs w:val="22"/>
        </w:rPr>
        <w:t>მიყენებულ</w:t>
      </w:r>
      <w:r w:rsidRPr="005661B1">
        <w:rPr>
          <w:sz w:val="22"/>
          <w:szCs w:val="22"/>
        </w:rPr>
        <w:t xml:space="preserve"> </w:t>
      </w:r>
      <w:r w:rsidRPr="005661B1">
        <w:rPr>
          <w:rFonts w:ascii="Sylfaen" w:hAnsi="Sylfaen" w:cs="Sylfaen"/>
          <w:sz w:val="22"/>
          <w:szCs w:val="22"/>
        </w:rPr>
        <w:t>ზიანზე</w:t>
      </w:r>
      <w:r w:rsidRPr="005661B1">
        <w:rPr>
          <w:sz w:val="22"/>
          <w:szCs w:val="22"/>
        </w:rPr>
        <w:t xml:space="preserve"> </w:t>
      </w:r>
      <w:r w:rsidRPr="005661B1">
        <w:rPr>
          <w:rFonts w:ascii="Sylfaen" w:hAnsi="Sylfaen" w:cs="Sylfaen"/>
          <w:sz w:val="22"/>
          <w:szCs w:val="22"/>
        </w:rPr>
        <w:t>პასუხისმგებლობა</w:t>
      </w:r>
      <w:r w:rsidRPr="005661B1">
        <w:rPr>
          <w:sz w:val="22"/>
          <w:szCs w:val="22"/>
        </w:rPr>
        <w:t xml:space="preserve"> </w:t>
      </w:r>
      <w:r w:rsidRPr="005661B1">
        <w:rPr>
          <w:rFonts w:ascii="Sylfaen" w:hAnsi="Sylfaen" w:cs="Sylfaen"/>
          <w:sz w:val="22"/>
          <w:szCs w:val="22"/>
        </w:rPr>
        <w:t>ეკისრება</w:t>
      </w:r>
      <w:r w:rsidRPr="005661B1">
        <w:rPr>
          <w:sz w:val="22"/>
          <w:szCs w:val="22"/>
        </w:rPr>
        <w:t xml:space="preserve"> </w:t>
      </w:r>
      <w:r w:rsidRPr="005661B1">
        <w:rPr>
          <w:rFonts w:ascii="Sylfaen" w:hAnsi="Sylfaen" w:cs="Sylfaen"/>
          <w:sz w:val="22"/>
          <w:szCs w:val="22"/>
          <w:lang w:val="ka-GE"/>
        </w:rPr>
        <w:t>ინფორმაციის წარმდგენ დამქირავებელს/ობიექტის მფლობელს</w:t>
      </w:r>
      <w:r w:rsidR="002E1104">
        <w:rPr>
          <w:rFonts w:ascii="Sylfaen" w:hAnsi="Sylfaen" w:cs="Sylfaen"/>
          <w:sz w:val="22"/>
          <w:szCs w:val="22"/>
          <w:lang w:val="ka-GE"/>
        </w:rPr>
        <w:t xml:space="preserve">. </w:t>
      </w:r>
      <w:r w:rsidR="002E1104" w:rsidRPr="00306770">
        <w:rPr>
          <w:rFonts w:ascii="Sylfaen" w:hAnsi="Sylfaen" w:cs="Sylfaen"/>
          <w:sz w:val="22"/>
          <w:szCs w:val="22"/>
          <w:lang w:val="ka-GE"/>
        </w:rPr>
        <w:t>ამასთან, სამსახურისთვის არასწორი ინფორმაციის მიწოდების შემთხვევაში, რაც გამოიწვევს შესაბამისი პირისთვის კომპენსაციის უსაფუძვლო გაცემას, დამქირავებელს/ობიექტის მფლობელს</w:t>
      </w:r>
      <w:r w:rsidR="002E1104">
        <w:rPr>
          <w:rFonts w:ascii="Sylfaen" w:hAnsi="Sylfaen" w:cs="Sylfaen"/>
          <w:sz w:val="22"/>
          <w:szCs w:val="22"/>
          <w:lang w:val="ka-GE"/>
        </w:rPr>
        <w:t xml:space="preserve"> დაეკისრება სანქციები საქართველოს კანონმდებლობის შესაბამისად</w:t>
      </w:r>
      <w:r w:rsidRPr="005661B1">
        <w:rPr>
          <w:sz w:val="22"/>
          <w:szCs w:val="22"/>
        </w:rPr>
        <w:t>;</w:t>
      </w:r>
    </w:p>
    <w:p w14:paraId="1FBA243C" w14:textId="77777777" w:rsidR="005661B1" w:rsidRPr="008D7690" w:rsidRDefault="005661B1" w:rsidP="005661B1">
      <w:pPr>
        <w:pStyle w:val="NormalWeb"/>
        <w:jc w:val="both"/>
        <w:rPr>
          <w:rFonts w:ascii="Sylfaen" w:hAnsi="Sylfaen"/>
          <w:sz w:val="22"/>
          <w:szCs w:val="22"/>
          <w:lang w:val="ka-GE"/>
        </w:rPr>
      </w:pPr>
      <w:r w:rsidRPr="005661B1">
        <w:rPr>
          <w:rFonts w:ascii="Sylfaen" w:hAnsi="Sylfaen"/>
          <w:sz w:val="22"/>
          <w:szCs w:val="22"/>
          <w:lang w:val="ka-GE"/>
        </w:rPr>
        <w:t xml:space="preserve">დ) სამსახური </w:t>
      </w:r>
      <w:r w:rsidRPr="005661B1">
        <w:rPr>
          <w:rFonts w:ascii="Sylfaen" w:hAnsi="Sylfaen" w:cs="Sylfaen"/>
          <w:sz w:val="22"/>
          <w:szCs w:val="22"/>
        </w:rPr>
        <w:t>არ</w:t>
      </w:r>
      <w:r w:rsidRPr="005661B1">
        <w:rPr>
          <w:sz w:val="22"/>
          <w:szCs w:val="22"/>
        </w:rPr>
        <w:t xml:space="preserve"> </w:t>
      </w:r>
      <w:r w:rsidRPr="005661B1">
        <w:rPr>
          <w:rFonts w:ascii="Sylfaen" w:hAnsi="Sylfaen" w:cs="Sylfaen"/>
          <w:sz w:val="22"/>
          <w:szCs w:val="22"/>
        </w:rPr>
        <w:t>არის</w:t>
      </w:r>
      <w:r w:rsidRPr="005661B1">
        <w:rPr>
          <w:sz w:val="22"/>
          <w:szCs w:val="22"/>
        </w:rPr>
        <w:t xml:space="preserve"> </w:t>
      </w:r>
      <w:r w:rsidRPr="005661B1">
        <w:rPr>
          <w:rFonts w:ascii="Sylfaen" w:hAnsi="Sylfaen" w:cs="Sylfaen"/>
          <w:sz w:val="22"/>
          <w:szCs w:val="22"/>
        </w:rPr>
        <w:t>უფლებამოსილი</w:t>
      </w:r>
      <w:r w:rsidRPr="005661B1">
        <w:rPr>
          <w:sz w:val="22"/>
          <w:szCs w:val="22"/>
        </w:rPr>
        <w:t xml:space="preserve">, </w:t>
      </w:r>
      <w:r w:rsidRPr="005661B1">
        <w:rPr>
          <w:rFonts w:ascii="Sylfaen" w:hAnsi="Sylfaen" w:cs="Sylfaen"/>
          <w:sz w:val="22"/>
          <w:szCs w:val="22"/>
        </w:rPr>
        <w:t>უზრუნველყოს</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sz w:val="22"/>
          <w:szCs w:val="22"/>
          <w:lang w:val="ka-GE"/>
        </w:rPr>
        <w:t>ინფორმაციის/</w:t>
      </w:r>
      <w:r w:rsidRPr="005661B1">
        <w:rPr>
          <w:rFonts w:ascii="Sylfaen" w:hAnsi="Sylfaen" w:cs="Sylfaen"/>
          <w:sz w:val="22"/>
          <w:szCs w:val="22"/>
        </w:rPr>
        <w:t>დოკუმენტაციის</w:t>
      </w:r>
      <w:r w:rsidRPr="005661B1">
        <w:rPr>
          <w:sz w:val="22"/>
          <w:szCs w:val="22"/>
        </w:rPr>
        <w:t xml:space="preserve"> </w:t>
      </w:r>
      <w:r w:rsidRPr="005661B1">
        <w:rPr>
          <w:rFonts w:ascii="Sylfaen" w:hAnsi="Sylfaen" w:cs="Sylfaen"/>
          <w:sz w:val="22"/>
          <w:szCs w:val="22"/>
        </w:rPr>
        <w:t>სისწორისა</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ვალიდურობის</w:t>
      </w:r>
      <w:r w:rsidRPr="005661B1">
        <w:rPr>
          <w:sz w:val="22"/>
          <w:szCs w:val="22"/>
        </w:rPr>
        <w:t xml:space="preserve"> </w:t>
      </w:r>
      <w:r w:rsidRPr="005661B1">
        <w:rPr>
          <w:rFonts w:ascii="Sylfaen" w:hAnsi="Sylfaen" w:cs="Sylfaen"/>
          <w:sz w:val="22"/>
          <w:szCs w:val="22"/>
        </w:rPr>
        <w:t>დადასტურება</w:t>
      </w:r>
      <w:r w:rsidRPr="005661B1">
        <w:rPr>
          <w:rFonts w:ascii="Sylfaen" w:hAnsi="Sylfaen" w:cs="Sylfaen"/>
          <w:sz w:val="22"/>
          <w:szCs w:val="22"/>
          <w:lang w:val="ka-GE"/>
        </w:rPr>
        <w:t xml:space="preserve"> (გარდა კომპენსაციის მიღებაზე უფლებამოსილი პირის საიდენტიფიკაციო მონაცემების და საბანკო რეკვიზიტებისა)</w:t>
      </w:r>
      <w:r w:rsidR="008D7690">
        <w:rPr>
          <w:rFonts w:ascii="Sylfaen" w:hAnsi="Sylfaen"/>
          <w:bCs/>
          <w:sz w:val="22"/>
          <w:szCs w:val="22"/>
          <w:lang w:val="ka-GE"/>
        </w:rPr>
        <w:t>;</w:t>
      </w:r>
    </w:p>
    <w:p w14:paraId="430CDE4C" w14:textId="77777777" w:rsidR="005661B1" w:rsidRPr="005661B1" w:rsidRDefault="005661B1" w:rsidP="005661B1">
      <w:pPr>
        <w:pStyle w:val="NormalWeb"/>
        <w:jc w:val="both"/>
        <w:rPr>
          <w:sz w:val="22"/>
          <w:szCs w:val="22"/>
        </w:rPr>
      </w:pPr>
      <w:r w:rsidRPr="005661B1">
        <w:rPr>
          <w:rFonts w:ascii="Sylfaen" w:hAnsi="Sylfaen" w:cs="Sylfaen"/>
          <w:sz w:val="22"/>
          <w:szCs w:val="22"/>
        </w:rPr>
        <w:t>ე</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cs="Sylfaen"/>
          <w:sz w:val="22"/>
          <w:szCs w:val="22"/>
        </w:rPr>
        <w:t>დამქირავებლის</w:t>
      </w:r>
      <w:r w:rsidRPr="005661B1">
        <w:rPr>
          <w:rFonts w:ascii="Sylfaen" w:hAnsi="Sylfaen" w:cs="Sylfaen"/>
          <w:sz w:val="22"/>
          <w:szCs w:val="22"/>
          <w:lang w:val="ka-GE"/>
        </w:rPr>
        <w:t>/ობიექტის მფლობელის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მის</w:t>
      </w:r>
      <w:r w:rsidRPr="005661B1">
        <w:rPr>
          <w:sz w:val="22"/>
          <w:szCs w:val="22"/>
        </w:rPr>
        <w:t xml:space="preserve"> </w:t>
      </w:r>
      <w:r w:rsidRPr="005661B1">
        <w:rPr>
          <w:rFonts w:ascii="Sylfaen" w:hAnsi="Sylfaen" w:cs="Sylfaen"/>
          <w:sz w:val="22"/>
          <w:szCs w:val="22"/>
        </w:rPr>
        <w:t>ხელთ</w:t>
      </w:r>
      <w:r w:rsidRPr="005661B1">
        <w:rPr>
          <w:sz w:val="22"/>
          <w:szCs w:val="22"/>
        </w:rPr>
        <w:t xml:space="preserve"> </w:t>
      </w:r>
      <w:r w:rsidRPr="005661B1">
        <w:rPr>
          <w:rFonts w:ascii="Sylfaen" w:hAnsi="Sylfaen" w:cs="Sylfaen"/>
          <w:sz w:val="22"/>
          <w:szCs w:val="22"/>
        </w:rPr>
        <w:t>არსებულ</w:t>
      </w:r>
      <w:r w:rsidRPr="005661B1">
        <w:rPr>
          <w:sz w:val="22"/>
          <w:szCs w:val="22"/>
        </w:rPr>
        <w:t xml:space="preserve"> </w:t>
      </w:r>
      <w:r w:rsidRPr="005661B1">
        <w:rPr>
          <w:rFonts w:ascii="Sylfaen" w:hAnsi="Sylfaen" w:cs="Sylfaen"/>
          <w:sz w:val="22"/>
          <w:szCs w:val="22"/>
        </w:rPr>
        <w:t>მონაცემთა</w:t>
      </w:r>
      <w:r w:rsidRPr="005661B1">
        <w:rPr>
          <w:sz w:val="22"/>
          <w:szCs w:val="22"/>
        </w:rPr>
        <w:t xml:space="preserve"> </w:t>
      </w:r>
      <w:r w:rsidRPr="005661B1">
        <w:rPr>
          <w:rFonts w:ascii="Sylfaen" w:hAnsi="Sylfaen" w:cs="Sylfaen"/>
          <w:sz w:val="22"/>
          <w:szCs w:val="22"/>
        </w:rPr>
        <w:t>ბაზაზე</w:t>
      </w:r>
      <w:r w:rsidRPr="005661B1">
        <w:rPr>
          <w:sz w:val="22"/>
          <w:szCs w:val="22"/>
        </w:rPr>
        <w:t xml:space="preserve"> </w:t>
      </w:r>
      <w:r w:rsidRPr="005661B1">
        <w:rPr>
          <w:rFonts w:ascii="Sylfaen" w:hAnsi="Sylfaen" w:cs="Sylfaen"/>
          <w:sz w:val="22"/>
          <w:szCs w:val="22"/>
        </w:rPr>
        <w:t>დაყრდნობით</w:t>
      </w:r>
      <w:r w:rsidRPr="005661B1">
        <w:rPr>
          <w:sz w:val="22"/>
          <w:szCs w:val="22"/>
        </w:rPr>
        <w:t xml:space="preserve">, </w:t>
      </w:r>
      <w:r w:rsidRPr="005661B1">
        <w:rPr>
          <w:rFonts w:ascii="Sylfaen" w:hAnsi="Sylfaen" w:cs="Sylfaen"/>
          <w:sz w:val="22"/>
          <w:szCs w:val="22"/>
        </w:rPr>
        <w:t>ამოწმებს</w:t>
      </w:r>
      <w:r w:rsidRPr="005661B1">
        <w:rPr>
          <w:sz w:val="22"/>
          <w:szCs w:val="22"/>
        </w:rPr>
        <w:t xml:space="preserve"> </w:t>
      </w:r>
      <w:r w:rsidRPr="005661B1">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გათვალისწინებული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მითითებით</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rFonts w:ascii="Sylfaen" w:hAnsi="Sylfaen" w:cs="Sylfaen"/>
          <w:sz w:val="22"/>
          <w:szCs w:val="22"/>
          <w:lang w:val="ka-GE"/>
        </w:rPr>
        <w:t>,</w:t>
      </w:r>
      <w:r w:rsidRPr="005661B1">
        <w:rPr>
          <w:sz w:val="22"/>
          <w:szCs w:val="22"/>
        </w:rPr>
        <w:t xml:space="preserve">  </w:t>
      </w:r>
      <w:r w:rsidRPr="005661B1">
        <w:rPr>
          <w:rFonts w:ascii="Sylfaen" w:hAnsi="Sylfaen" w:cs="Sylfaen"/>
          <w:sz w:val="22"/>
          <w:szCs w:val="22"/>
          <w:lang w:val="ka-GE"/>
        </w:rPr>
        <w:t>დამქირავებლის/ობიექტის მფლობელის მიერ ინფორმაციის წარდგენიდან არაუგვიანეს 3 სამუშაო დღის ვადაში</w:t>
      </w:r>
      <w:r w:rsidRPr="005661B1">
        <w:rPr>
          <w:sz w:val="22"/>
          <w:szCs w:val="22"/>
        </w:rPr>
        <w:t>;</w:t>
      </w:r>
    </w:p>
    <w:p w14:paraId="5FB8F4E8" w14:textId="77777777" w:rsidR="005661B1" w:rsidRPr="005661B1" w:rsidRDefault="005661B1" w:rsidP="005661B1">
      <w:pPr>
        <w:pStyle w:val="NormalWeb"/>
        <w:jc w:val="both"/>
        <w:rPr>
          <w:sz w:val="22"/>
          <w:szCs w:val="22"/>
        </w:rPr>
      </w:pP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დამქირავებელი</w:t>
      </w:r>
      <w:r w:rsidRPr="005661B1">
        <w:rPr>
          <w:sz w:val="22"/>
          <w:szCs w:val="22"/>
        </w:rPr>
        <w:t xml:space="preserve"> </w:t>
      </w:r>
      <w:r w:rsidRPr="005661B1">
        <w:rPr>
          <w:rFonts w:ascii="Sylfaen" w:hAnsi="Sylfaen" w:cs="Sylfaen"/>
          <w:sz w:val="22"/>
          <w:szCs w:val="22"/>
        </w:rPr>
        <w:t>უფლებამოსილია</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lang w:val="ka-GE"/>
        </w:rPr>
        <w:t>„ა“</w:t>
      </w:r>
      <w:r w:rsidRPr="005661B1">
        <w:rPr>
          <w:sz w:val="22"/>
          <w:szCs w:val="22"/>
        </w:rPr>
        <w:t xml:space="preserve"> </w:t>
      </w:r>
      <w:r w:rsidRPr="005661B1">
        <w:rPr>
          <w:rFonts w:ascii="Sylfaen" w:hAnsi="Sylfaen"/>
          <w:sz w:val="22"/>
          <w:szCs w:val="22"/>
          <w:lang w:val="ka-GE"/>
        </w:rPr>
        <w:t>ქვე</w:t>
      </w:r>
      <w:r w:rsidRPr="005661B1">
        <w:rPr>
          <w:rFonts w:ascii="Sylfaen" w:hAnsi="Sylfaen" w:cs="Sylfaen"/>
          <w:sz w:val="22"/>
          <w:szCs w:val="22"/>
        </w:rPr>
        <w:t>პუნქტით</w:t>
      </w:r>
      <w:r w:rsidRPr="005661B1">
        <w:rPr>
          <w:sz w:val="22"/>
          <w:szCs w:val="22"/>
        </w:rPr>
        <w:t xml:space="preserve"> </w:t>
      </w:r>
      <w:r w:rsidRPr="005661B1">
        <w:rPr>
          <w:rFonts w:ascii="Sylfaen" w:hAnsi="Sylfaen" w:cs="Sylfaen"/>
          <w:sz w:val="22"/>
          <w:szCs w:val="22"/>
        </w:rPr>
        <w:t>დადგენილ</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განაცხადის</w:t>
      </w:r>
      <w:r w:rsidRPr="005661B1">
        <w:rPr>
          <w:sz w:val="22"/>
          <w:szCs w:val="22"/>
        </w:rPr>
        <w:t xml:space="preserve"> </w:t>
      </w:r>
      <w:r w:rsidRPr="005661B1">
        <w:rPr>
          <w:rFonts w:ascii="Sylfaen" w:hAnsi="Sylfaen" w:cs="Sylfaen"/>
          <w:sz w:val="22"/>
          <w:szCs w:val="22"/>
        </w:rPr>
        <w:t>წარუდგენლობის</w:t>
      </w:r>
      <w:r w:rsidRPr="005661B1">
        <w:rPr>
          <w:sz w:val="22"/>
          <w:szCs w:val="22"/>
        </w:rPr>
        <w:t xml:space="preserve"> </w:t>
      </w:r>
      <w:r w:rsidRPr="005661B1">
        <w:rPr>
          <w:rFonts w:ascii="Sylfaen" w:hAnsi="Sylfaen" w:cs="Sylfaen"/>
          <w:sz w:val="22"/>
          <w:szCs w:val="22"/>
        </w:rPr>
        <w:t>ან</w:t>
      </w:r>
      <w:r w:rsidRPr="005661B1">
        <w:rPr>
          <w:sz w:val="22"/>
          <w:szCs w:val="22"/>
        </w:rPr>
        <w:t>/</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არასწორად</w:t>
      </w:r>
      <w:r w:rsidRPr="005661B1">
        <w:rPr>
          <w:sz w:val="22"/>
          <w:szCs w:val="22"/>
        </w:rPr>
        <w:t xml:space="preserve"> </w:t>
      </w:r>
      <w:r w:rsidRPr="005661B1">
        <w:rPr>
          <w:rFonts w:ascii="Sylfaen" w:hAnsi="Sylfaen" w:cs="Sylfaen"/>
          <w:sz w:val="22"/>
          <w:szCs w:val="22"/>
        </w:rPr>
        <w:t>წარდგენის</w:t>
      </w:r>
      <w:r w:rsidRPr="005661B1">
        <w:rPr>
          <w:sz w:val="22"/>
          <w:szCs w:val="22"/>
        </w:rPr>
        <w:t xml:space="preserve"> </w:t>
      </w:r>
      <w:r w:rsidRPr="005661B1">
        <w:rPr>
          <w:rFonts w:ascii="Sylfaen" w:hAnsi="Sylfaen" w:cs="Sylfaen"/>
          <w:sz w:val="22"/>
          <w:szCs w:val="22"/>
        </w:rPr>
        <w:t>შემთხვევაში</w:t>
      </w:r>
      <w:r w:rsidRPr="005661B1">
        <w:rPr>
          <w:sz w:val="22"/>
          <w:szCs w:val="22"/>
        </w:rPr>
        <w:t xml:space="preserve">, </w:t>
      </w:r>
      <w:r w:rsidRPr="005661B1">
        <w:rPr>
          <w:rFonts w:ascii="Sylfaen" w:hAnsi="Sylfaen" w:cs="Sylfaen"/>
          <w:sz w:val="22"/>
          <w:szCs w:val="22"/>
        </w:rPr>
        <w:t>დააზუსტოს</w:t>
      </w:r>
      <w:r w:rsidRPr="005661B1">
        <w:rPr>
          <w:sz w:val="22"/>
          <w:szCs w:val="22"/>
        </w:rPr>
        <w:t>/</w:t>
      </w:r>
      <w:r w:rsidRPr="005661B1">
        <w:rPr>
          <w:rFonts w:ascii="Sylfaen" w:hAnsi="Sylfaen" w:cs="Sylfaen"/>
          <w:sz w:val="22"/>
          <w:szCs w:val="22"/>
        </w:rPr>
        <w:t>წარადგინოს</w:t>
      </w:r>
      <w:r w:rsidRPr="005661B1">
        <w:rPr>
          <w:sz w:val="22"/>
          <w:szCs w:val="22"/>
        </w:rPr>
        <w:t xml:space="preserve"> </w:t>
      </w:r>
      <w:r w:rsidRPr="005661B1">
        <w:rPr>
          <w:rFonts w:ascii="Sylfaen" w:hAnsi="Sylfaen" w:cs="Sylfaen"/>
          <w:sz w:val="22"/>
          <w:szCs w:val="22"/>
        </w:rPr>
        <w:t>განაცხადი</w:t>
      </w:r>
      <w:r w:rsidRPr="005661B1">
        <w:rPr>
          <w:sz w:val="22"/>
          <w:szCs w:val="22"/>
        </w:rPr>
        <w:t xml:space="preserve"> </w:t>
      </w:r>
      <w:r w:rsidRPr="005661B1">
        <w:rPr>
          <w:rFonts w:ascii="Sylfaen" w:hAnsi="Sylfaen" w:cs="Sylfaen"/>
          <w:sz w:val="22"/>
          <w:szCs w:val="22"/>
          <w:lang w:val="ka-GE"/>
        </w:rPr>
        <w:t>არაუგვიანეს 2020 წლის 28 დეკემბრისა</w:t>
      </w:r>
      <w:r w:rsidRPr="005661B1">
        <w:rPr>
          <w:sz w:val="22"/>
          <w:szCs w:val="22"/>
        </w:rPr>
        <w:t>;</w:t>
      </w:r>
    </w:p>
    <w:p w14:paraId="55984651" w14:textId="77777777" w:rsidR="005661B1" w:rsidRPr="005661B1" w:rsidRDefault="005661B1" w:rsidP="005661B1">
      <w:pPr>
        <w:pStyle w:val="NormalWeb"/>
        <w:jc w:val="both"/>
        <w:rPr>
          <w:sz w:val="22"/>
          <w:szCs w:val="22"/>
        </w:rPr>
      </w:pPr>
      <w:r w:rsidRPr="005661B1">
        <w:rPr>
          <w:rFonts w:ascii="Sylfaen" w:hAnsi="Sylfaen" w:cs="Sylfaen"/>
          <w:sz w:val="22"/>
          <w:szCs w:val="22"/>
        </w:rPr>
        <w:t>ზ</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დაკორექტირებულ</w:t>
      </w:r>
      <w:r w:rsidRPr="005661B1">
        <w:rPr>
          <w:sz w:val="22"/>
          <w:szCs w:val="22"/>
        </w:rPr>
        <w:t xml:space="preserve"> </w:t>
      </w:r>
      <w:r w:rsidRPr="005661B1">
        <w:rPr>
          <w:rFonts w:ascii="Sylfaen" w:hAnsi="Sylfaen" w:cs="Sylfaen"/>
          <w:sz w:val="22"/>
          <w:szCs w:val="22"/>
        </w:rPr>
        <w:t>ნუსხას</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commentRangeStart w:id="82"/>
      <w:r w:rsidRPr="005661B1">
        <w:rPr>
          <w:rFonts w:ascii="Sylfaen" w:hAnsi="Sylfaen"/>
          <w:sz w:val="22"/>
          <w:szCs w:val="22"/>
          <w:lang w:val="ka-GE"/>
        </w:rPr>
        <w:t xml:space="preserve">არაუგვიანეს </w:t>
      </w:r>
      <w:r w:rsidRPr="005661B1">
        <w:rPr>
          <w:sz w:val="22"/>
          <w:szCs w:val="22"/>
        </w:rPr>
        <w:t xml:space="preserve">2 </w:t>
      </w:r>
      <w:commentRangeEnd w:id="82"/>
      <w:r w:rsidR="00221645">
        <w:rPr>
          <w:rStyle w:val="CommentReference"/>
          <w:rFonts w:ascii="Sylfaen" w:eastAsiaTheme="minorHAnsi" w:hAnsi="Sylfaen" w:cstheme="minorBidi"/>
          <w:noProof/>
        </w:rPr>
        <w:commentReference w:id="82"/>
      </w:r>
      <w:r w:rsidRPr="005661B1">
        <w:rPr>
          <w:rFonts w:ascii="Sylfaen" w:hAnsi="Sylfaen" w:cs="Sylfaen"/>
          <w:sz w:val="22"/>
          <w:szCs w:val="22"/>
        </w:rPr>
        <w:t>სამუშაო</w:t>
      </w:r>
      <w:r w:rsidRPr="005661B1">
        <w:rPr>
          <w:sz w:val="22"/>
          <w:szCs w:val="22"/>
        </w:rPr>
        <w:t xml:space="preserve"> </w:t>
      </w:r>
      <w:r w:rsidRPr="005661B1">
        <w:rPr>
          <w:rFonts w:ascii="Sylfaen" w:hAnsi="Sylfaen" w:cs="Sylfaen"/>
          <w:sz w:val="22"/>
          <w:szCs w:val="22"/>
        </w:rPr>
        <w:t>დღის</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უგზავნის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w:t>
      </w:r>
    </w:p>
    <w:p w14:paraId="4DCE69B1" w14:textId="77777777" w:rsidR="005661B1" w:rsidRPr="005661B1" w:rsidRDefault="005661B1" w:rsidP="005661B1">
      <w:pPr>
        <w:pStyle w:val="NormalWeb"/>
        <w:spacing w:before="0" w:beforeAutospacing="0" w:after="0" w:afterAutospacing="0"/>
        <w:ind w:left="66"/>
        <w:jc w:val="both"/>
        <w:rPr>
          <w:rFonts w:ascii="Sylfaen" w:hAnsi="Sylfaen"/>
          <w:sz w:val="22"/>
          <w:szCs w:val="22"/>
          <w:lang w:val="ka-GE"/>
        </w:rPr>
      </w:pPr>
      <w:r w:rsidRPr="005661B1">
        <w:rPr>
          <w:rFonts w:ascii="Sylfaen" w:hAnsi="Sylfaen" w:cs="Sylfaen"/>
          <w:sz w:val="22"/>
          <w:szCs w:val="22"/>
          <w:lang w:val="ka-GE"/>
        </w:rPr>
        <w:t>თ</w:t>
      </w:r>
      <w:r w:rsidRPr="005661B1">
        <w:rPr>
          <w:sz w:val="22"/>
          <w:szCs w:val="22"/>
        </w:rPr>
        <w:t xml:space="preserve">) </w:t>
      </w:r>
      <w:r w:rsidRPr="005661B1">
        <w:rPr>
          <w:rFonts w:ascii="Sylfaen" w:hAnsi="Sylfaen" w:cs="Sylfaen"/>
          <w:sz w:val="22"/>
          <w:szCs w:val="22"/>
        </w:rPr>
        <w:t>კომპენსაცია</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გაიცემა</w:t>
      </w:r>
      <w:r w:rsidRPr="005661B1">
        <w:rPr>
          <w:sz w:val="22"/>
          <w:szCs w:val="22"/>
        </w:rPr>
        <w:t xml:space="preserve"> </w:t>
      </w:r>
      <w:r w:rsidRPr="005661B1">
        <w:rPr>
          <w:rFonts w:ascii="Sylfaen" w:hAnsi="Sylfaen"/>
          <w:sz w:val="22"/>
          <w:szCs w:val="22"/>
          <w:lang w:val="ka-GE"/>
        </w:rPr>
        <w:t>სამსახურიდან ინფორმაციის მიღებიდან არაუგვიანეს 3 სამუშაო დღის ვადაში.</w:t>
      </w:r>
      <w:r w:rsidR="008D7690">
        <w:rPr>
          <w:rFonts w:ascii="Sylfaen" w:hAnsi="Sylfaen"/>
          <w:sz w:val="22"/>
          <w:szCs w:val="22"/>
          <w:lang w:val="ka-GE"/>
        </w:rPr>
        <w:t>“.</w:t>
      </w:r>
    </w:p>
    <w:p w14:paraId="02B98418" w14:textId="77777777" w:rsidR="009C2393" w:rsidRPr="009C2393" w:rsidRDefault="009C2393" w:rsidP="009C2393">
      <w:pPr>
        <w:pStyle w:val="NormalWeb"/>
        <w:spacing w:before="0" w:beforeAutospacing="0" w:after="0" w:afterAutospacing="0"/>
        <w:jc w:val="both"/>
        <w:rPr>
          <w:rFonts w:ascii="Sylfaen" w:hAnsi="Sylfaen"/>
          <w:b/>
          <w:sz w:val="22"/>
          <w:szCs w:val="22"/>
          <w:lang w:val="ka-GE"/>
        </w:rPr>
      </w:pPr>
    </w:p>
    <w:p w14:paraId="37ECADAE"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3" w:author="FSC" w:date="2020-12-01T16:37:00Z"/>
          <w:rFonts w:eastAsia="Times New Roman" w:cs="Sylfaen"/>
          <w:b/>
          <w:bCs/>
          <w:sz w:val="22"/>
          <w:szCs w:val="22"/>
          <w:lang w:val="ka-GE"/>
        </w:rPr>
      </w:pPr>
      <w:ins w:id="84" w:author="FSC" w:date="2020-12-01T16:37:00Z">
        <w:r w:rsidRPr="008412B6">
          <w:rPr>
            <w:rFonts w:cs="Sylfaen"/>
            <w:b/>
            <w:sz w:val="22"/>
            <w:szCs w:val="22"/>
            <w:lang w:val="ka-GE"/>
          </w:rPr>
          <w:t>2. N2 დანართის (</w:t>
        </w:r>
        <w:r>
          <w:rPr>
            <w:rFonts w:cs="Sylfaen"/>
            <w:b/>
            <w:sz w:val="22"/>
            <w:szCs w:val="22"/>
            <w:lang w:val="ka-GE"/>
          </w:rPr>
          <w:t>„</w:t>
        </w:r>
        <w:r w:rsidRPr="008412B6">
          <w:rPr>
            <w:rFonts w:cs="Sylfaen"/>
            <w:b/>
            <w:bCs/>
            <w:sz w:val="22"/>
            <w:szCs w:val="22"/>
          </w:rPr>
          <w:t xml:space="preserve">18 </w:t>
        </w:r>
        <w:r w:rsidRPr="008412B6">
          <w:rPr>
            <w:rFonts w:eastAsia="Times New Roman" w:cs="Sylfaen"/>
            <w:b/>
            <w:bCs/>
            <w:sz w:val="22"/>
            <w:szCs w:val="22"/>
          </w:rPr>
          <w:t>წლამდე ბავშვთა ერთჯერადი სოციალური დახმარებით უზრუნველყოფის წესი და პირობები</w:t>
        </w:r>
        <w:r>
          <w:rPr>
            <w:rFonts w:eastAsia="Times New Roman" w:cs="Sylfaen"/>
            <w:b/>
            <w:bCs/>
            <w:sz w:val="22"/>
            <w:szCs w:val="22"/>
            <w:lang w:val="ka-GE"/>
          </w:rPr>
          <w:t xml:space="preserve">“) მე-3 მუხლის: </w:t>
        </w:r>
      </w:ins>
    </w:p>
    <w:p w14:paraId="0DCFB365"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5" w:author="FSC" w:date="2020-12-01T16:37:00Z"/>
          <w:rFonts w:eastAsia="Times New Roman" w:cs="Sylfaen"/>
          <w:b/>
          <w:bCs/>
          <w:sz w:val="22"/>
          <w:szCs w:val="22"/>
          <w:lang w:val="ka-GE"/>
        </w:rPr>
      </w:pPr>
    </w:p>
    <w:p w14:paraId="7421F298"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6" w:author="FSC" w:date="2020-12-01T16:37:00Z"/>
          <w:rFonts w:eastAsia="Times New Roman" w:cs="Sylfaen"/>
          <w:b/>
          <w:bCs/>
          <w:sz w:val="22"/>
          <w:szCs w:val="22"/>
          <w:lang w:val="ka-GE"/>
        </w:rPr>
      </w:pPr>
      <w:ins w:id="87" w:author="FSC" w:date="2020-12-01T16:37:00Z">
        <w:r>
          <w:rPr>
            <w:rFonts w:eastAsia="Times New Roman" w:cs="Sylfaen"/>
            <w:b/>
            <w:bCs/>
            <w:sz w:val="22"/>
            <w:szCs w:val="22"/>
            <w:lang w:val="ka-GE"/>
          </w:rPr>
          <w:t>ა) მე-4 პუნქტის „ა“ ქვეპუნქტი ჩამოყალიბდეს შემდეგი რედაქციით:</w:t>
        </w:r>
      </w:ins>
    </w:p>
    <w:p w14:paraId="5564A74E" w14:textId="77777777" w:rsidR="00E436FE"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8" w:author="FSC" w:date="2020-12-01T16:37:00Z"/>
          <w:rFonts w:eastAsia="Times New Roman" w:cs="Sylfaen"/>
          <w:b/>
          <w:bCs/>
          <w:sz w:val="22"/>
          <w:szCs w:val="22"/>
          <w:lang w:val="ka-GE"/>
        </w:rPr>
      </w:pPr>
    </w:p>
    <w:p w14:paraId="11733F5E"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89" w:author="FSC" w:date="2020-12-01T16:37:00Z"/>
          <w:rFonts w:eastAsia="Sylfaen" w:cs="Sylfaen"/>
          <w:sz w:val="22"/>
          <w:szCs w:val="22"/>
          <w:lang w:val="ka-GE"/>
        </w:rPr>
      </w:pPr>
      <w:ins w:id="90" w:author="FSC" w:date="2020-12-01T16:37:00Z">
        <w:r w:rsidRPr="00191DEF">
          <w:rPr>
            <w:rFonts w:eastAsia="Times New Roman" w:cs="Sylfaen"/>
            <w:b/>
            <w:bCs/>
            <w:sz w:val="22"/>
            <w:szCs w:val="22"/>
            <w:lang w:val="ka-GE"/>
          </w:rPr>
          <w:t>„</w:t>
        </w:r>
        <w:r w:rsidRPr="00191DEF">
          <w:rPr>
            <w:rFonts w:eastAsia="Times New Roman" w:cs="Sylfaen"/>
            <w:sz w:val="22"/>
            <w:szCs w:val="22"/>
          </w:rPr>
          <w:t>ა) ბავშვის სახელს, გვარს, დაბადების თარიღს, პირად ნომერს, ხოლო, საჭიროების შემთხვევაში, ბავშვის დაბადების მოწმობას</w:t>
        </w:r>
        <w:r w:rsidRPr="00191DEF">
          <w:rPr>
            <w:rFonts w:eastAsia="Times New Roman" w:cs="Sylfaen"/>
            <w:sz w:val="22"/>
            <w:szCs w:val="22"/>
            <w:lang w:val="ka-GE"/>
          </w:rPr>
          <w:t xml:space="preserve"> ან  </w:t>
        </w:r>
        <w:r w:rsidRPr="00191DEF">
          <w:rPr>
            <w:rFonts w:eastAsia="Times New Roman" w:cs="Sylfaen"/>
            <w:sz w:val="22"/>
            <w:szCs w:val="22"/>
          </w:rPr>
          <w:t>სერვისების განვითარების სააგენტო</w:t>
        </w:r>
        <w:r w:rsidRPr="00191DEF">
          <w:rPr>
            <w:rFonts w:eastAsia="Times New Roman" w:cs="Sylfaen"/>
            <w:sz w:val="22"/>
            <w:szCs w:val="22"/>
            <w:lang w:val="ka-GE"/>
          </w:rPr>
          <w:t>ს მიერ გაცემულ „</w:t>
        </w:r>
        <w:r w:rsidRPr="00191DEF">
          <w:rPr>
            <w:rFonts w:eastAsia="Sylfaen" w:cs="Sylfaen"/>
            <w:sz w:val="22"/>
            <w:szCs w:val="22"/>
          </w:rPr>
          <w:t>არასრულწლოვანის რეგისტრაციის ბარათ</w:t>
        </w:r>
        <w:r w:rsidRPr="00191DEF">
          <w:rPr>
            <w:rFonts w:eastAsia="Sylfaen" w:cs="Sylfaen"/>
            <w:sz w:val="22"/>
            <w:szCs w:val="22"/>
            <w:lang w:val="ka-GE"/>
          </w:rPr>
          <w:t>ს.“;</w:t>
        </w:r>
      </w:ins>
    </w:p>
    <w:p w14:paraId="0D52BF6F"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91" w:author="FSC" w:date="2020-12-01T16:37:00Z"/>
          <w:rFonts w:eastAsia="Sylfaen" w:cs="Sylfaen"/>
          <w:sz w:val="22"/>
          <w:szCs w:val="22"/>
          <w:lang w:val="ka-GE"/>
        </w:rPr>
      </w:pPr>
    </w:p>
    <w:p w14:paraId="3A86C756" w14:textId="77777777" w:rsidR="00E436FE" w:rsidRPr="00191DEF" w:rsidRDefault="00E436FE" w:rsidP="00E436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ins w:id="92" w:author="FSC" w:date="2020-12-01T16:37:00Z"/>
          <w:rFonts w:eastAsia="Sylfaen" w:cs="Sylfaen"/>
          <w:b/>
          <w:sz w:val="22"/>
          <w:szCs w:val="22"/>
          <w:lang w:val="ka-GE"/>
        </w:rPr>
      </w:pPr>
      <w:ins w:id="93" w:author="FSC" w:date="2020-12-01T16:37:00Z">
        <w:r w:rsidRPr="00191DEF">
          <w:rPr>
            <w:rFonts w:eastAsia="Sylfaen" w:cs="Sylfaen"/>
            <w:b/>
            <w:sz w:val="22"/>
            <w:szCs w:val="22"/>
            <w:lang w:val="ka-GE"/>
          </w:rPr>
          <w:t>ბ) დაემატოს შემდეგი შინაარსის მე-11 პუნქტი:</w:t>
        </w:r>
      </w:ins>
    </w:p>
    <w:p w14:paraId="5F9A090E" w14:textId="77777777" w:rsidR="00E436FE" w:rsidRPr="008677B5" w:rsidRDefault="00E436FE" w:rsidP="00E436FE">
      <w:pPr>
        <w:rPr>
          <w:ins w:id="94" w:author="FSC" w:date="2020-12-01T16:37:00Z"/>
          <w:rFonts w:eastAsia="Sylfaen"/>
          <w:sz w:val="22"/>
          <w:szCs w:val="22"/>
          <w:lang w:val="ka-GE" w:eastAsia="ka-GE"/>
        </w:rPr>
      </w:pPr>
      <w:ins w:id="95" w:author="FSC" w:date="2020-12-01T16:37:00Z">
        <w:r>
          <w:rPr>
            <w:rFonts w:eastAsia="Times New Roman" w:cs="Sylfaen"/>
            <w:sz w:val="22"/>
            <w:szCs w:val="22"/>
            <w:lang w:val="ka-GE"/>
          </w:rPr>
          <w:t>„</w:t>
        </w:r>
        <w:r w:rsidRPr="008677B5">
          <w:rPr>
            <w:rFonts w:eastAsia="Times New Roman" w:cs="Sylfaen"/>
            <w:sz w:val="22"/>
            <w:szCs w:val="22"/>
            <w:lang w:val="ka-GE"/>
          </w:rPr>
          <w:t xml:space="preserve">11.  </w:t>
        </w:r>
        <w:r w:rsidRPr="008677B5">
          <w:rPr>
            <w:sz w:val="22"/>
            <w:szCs w:val="22"/>
            <w:lang w:val="ka-GE"/>
          </w:rPr>
          <w:t xml:space="preserve">ამ მუხლის მე-2 პუნქტით დადგენილ ვადაში </w:t>
        </w:r>
        <w:r w:rsidRPr="008677B5">
          <w:rPr>
            <w:sz w:val="22"/>
            <w:szCs w:val="22"/>
          </w:rPr>
          <w:t>ელექტრონულ პორტალზე</w:t>
        </w:r>
        <w:r w:rsidRPr="008677B5">
          <w:rPr>
            <w:sz w:val="22"/>
            <w:szCs w:val="22"/>
            <w:lang w:val="ka-GE"/>
          </w:rPr>
          <w:t xml:space="preserve"> </w:t>
        </w:r>
        <w:r w:rsidRPr="008677B5">
          <w:rPr>
            <w:rFonts w:eastAsia="Sylfaen"/>
            <w:sz w:val="22"/>
            <w:szCs w:val="22"/>
            <w:lang w:val="ka-GE" w:eastAsia="ka-GE"/>
          </w:rPr>
          <w:t xml:space="preserve">რეგისტრირებული </w:t>
        </w:r>
        <w:r w:rsidRPr="008677B5">
          <w:rPr>
            <w:sz w:val="22"/>
            <w:szCs w:val="22"/>
          </w:rPr>
          <w:t>ბავშვის ერთ-ერთ</w:t>
        </w:r>
        <w:r w:rsidRPr="008677B5">
          <w:rPr>
            <w:sz w:val="22"/>
            <w:szCs w:val="22"/>
            <w:lang w:val="ka-GE"/>
          </w:rPr>
          <w:t>ს</w:t>
        </w:r>
        <w:r w:rsidRPr="008677B5">
          <w:rPr>
            <w:sz w:val="22"/>
            <w:szCs w:val="22"/>
          </w:rPr>
          <w:t xml:space="preserve"> მშობელ</w:t>
        </w:r>
        <w:r w:rsidRPr="008677B5">
          <w:rPr>
            <w:sz w:val="22"/>
            <w:szCs w:val="22"/>
            <w:lang w:val="ka-GE"/>
          </w:rPr>
          <w:t>ს</w:t>
        </w:r>
        <w:r w:rsidRPr="008677B5">
          <w:rPr>
            <w:sz w:val="22"/>
            <w:szCs w:val="22"/>
          </w:rPr>
          <w:t xml:space="preserve"> ან კანონიერ წარმომადგენელ</w:t>
        </w:r>
        <w:r w:rsidRPr="008677B5">
          <w:rPr>
            <w:sz w:val="22"/>
            <w:szCs w:val="22"/>
            <w:lang w:val="ka-GE"/>
          </w:rPr>
          <w:t>ს უფლება აქვს ელექტრონული გ</w:t>
        </w:r>
        <w:r w:rsidRPr="008677B5">
          <w:rPr>
            <w:rFonts w:eastAsia="Sylfaen"/>
            <w:sz w:val="22"/>
            <w:szCs w:val="22"/>
            <w:lang w:val="ka-GE" w:eastAsia="ka-GE"/>
          </w:rPr>
          <w:t>ანაცხადის კორექტირება (მათ შორის</w:t>
        </w:r>
        <w:r>
          <w:rPr>
            <w:rFonts w:eastAsia="Sylfaen"/>
            <w:sz w:val="22"/>
            <w:szCs w:val="22"/>
            <w:lang w:val="ka-GE" w:eastAsia="ka-GE"/>
          </w:rPr>
          <w:t xml:space="preserve"> სააგენტოს</w:t>
        </w:r>
        <w:r w:rsidRPr="008677B5">
          <w:rPr>
            <w:rFonts w:eastAsia="Sylfaen"/>
            <w:sz w:val="22"/>
            <w:szCs w:val="22"/>
            <w:lang w:val="ka-GE" w:eastAsia="ka-GE"/>
          </w:rPr>
          <w:t xml:space="preserve"> საზღვრის </w:t>
        </w:r>
        <w:r>
          <w:rPr>
            <w:rFonts w:eastAsia="Sylfaen"/>
            <w:sz w:val="22"/>
            <w:szCs w:val="22"/>
            <w:lang w:val="ka-GE" w:eastAsia="ka-GE"/>
          </w:rPr>
          <w:t>კვეთის გამო</w:t>
        </w:r>
        <w:r w:rsidRPr="008677B5">
          <w:rPr>
            <w:rFonts w:eastAsia="Sylfaen"/>
            <w:sz w:val="22"/>
            <w:szCs w:val="22"/>
            <w:lang w:val="ka-GE" w:eastAsia="ka-GE"/>
          </w:rPr>
          <w:t xml:space="preserve"> </w:t>
        </w:r>
        <w:r>
          <w:rPr>
            <w:rFonts w:eastAsia="Sylfaen"/>
            <w:sz w:val="22"/>
            <w:szCs w:val="22"/>
            <w:lang w:val="ka-GE" w:eastAsia="ka-GE"/>
          </w:rPr>
          <w:t>მშობ</w:t>
        </w:r>
        <w:r w:rsidRPr="008677B5">
          <w:rPr>
            <w:rFonts w:eastAsia="Sylfaen"/>
            <w:sz w:val="22"/>
            <w:szCs w:val="22"/>
            <w:lang w:val="ka-GE" w:eastAsia="ka-GE"/>
          </w:rPr>
          <w:t xml:space="preserve">ლის/კანონიერი </w:t>
        </w:r>
        <w:r>
          <w:rPr>
            <w:rFonts w:eastAsia="Sylfaen"/>
            <w:sz w:val="22"/>
            <w:szCs w:val="22"/>
            <w:lang w:val="ka-GE" w:eastAsia="ka-GE"/>
          </w:rPr>
          <w:t>წარმომადგენლის</w:t>
        </w:r>
        <w:r w:rsidRPr="008677B5">
          <w:rPr>
            <w:rFonts w:eastAsia="Sylfaen"/>
            <w:sz w:val="22"/>
            <w:szCs w:val="22"/>
            <w:lang w:val="ka-GE" w:eastAsia="ka-GE"/>
          </w:rPr>
          <w:t xml:space="preserve"> </w:t>
        </w:r>
        <w:r>
          <w:rPr>
            <w:rFonts w:eastAsia="Sylfaen"/>
            <w:sz w:val="22"/>
            <w:szCs w:val="22"/>
            <w:lang w:val="ka-GE" w:eastAsia="ka-GE"/>
          </w:rPr>
          <w:t>მი</w:t>
        </w:r>
        <w:r w:rsidRPr="008677B5">
          <w:rPr>
            <w:rFonts w:eastAsia="Sylfaen"/>
            <w:sz w:val="22"/>
            <w:szCs w:val="22"/>
            <w:lang w:val="ka-GE" w:eastAsia="ka-GE"/>
          </w:rPr>
          <w:t xml:space="preserve">მართვის საფუძველზე) განახორციელოს 2020 წლის 25 </w:t>
        </w:r>
        <w:r>
          <w:rPr>
            <w:rFonts w:eastAsia="Sylfaen"/>
            <w:sz w:val="22"/>
            <w:szCs w:val="22"/>
            <w:lang w:val="ka-GE" w:eastAsia="ka-GE"/>
          </w:rPr>
          <w:t>დეკემბ</w:t>
        </w:r>
        <w:r w:rsidRPr="008677B5">
          <w:rPr>
            <w:rFonts w:eastAsia="Sylfaen"/>
            <w:sz w:val="22"/>
            <w:szCs w:val="22"/>
            <w:lang w:val="ka-GE" w:eastAsia="ka-GE"/>
          </w:rPr>
          <w:t>რის ჩათვლით.</w:t>
        </w:r>
        <w:r>
          <w:rPr>
            <w:rFonts w:eastAsia="Sylfaen"/>
            <w:sz w:val="22"/>
            <w:szCs w:val="22"/>
            <w:lang w:val="ka-GE" w:eastAsia="ka-GE"/>
          </w:rPr>
          <w:t>“.</w:t>
        </w:r>
      </w:ins>
    </w:p>
    <w:p w14:paraId="220D4990" w14:textId="77777777" w:rsidR="00FB10D7" w:rsidRPr="00FB10D7" w:rsidRDefault="00FB10D7" w:rsidP="00FB10D7">
      <w:pPr>
        <w:pStyle w:val="NormalWeb"/>
        <w:spacing w:before="0" w:beforeAutospacing="0" w:after="0" w:afterAutospacing="0"/>
        <w:jc w:val="both"/>
        <w:rPr>
          <w:rFonts w:ascii="Sylfaen" w:hAnsi="Sylfaen" w:cs="Sylfaen"/>
          <w:b/>
          <w:sz w:val="22"/>
          <w:szCs w:val="22"/>
          <w:lang w:val="ka-GE"/>
        </w:rPr>
      </w:pPr>
    </w:p>
    <w:p w14:paraId="72CBDFAB" w14:textId="77777777" w:rsidR="00735790" w:rsidRDefault="00735790" w:rsidP="00735790">
      <w:pPr>
        <w:rPr>
          <w:rFonts w:eastAsia="Times New Roman" w:cs="Sylfaen"/>
          <w:b/>
          <w:bCs/>
          <w:noProof w:val="0"/>
          <w:sz w:val="22"/>
          <w:szCs w:val="22"/>
          <w:lang w:val="ka-GE"/>
        </w:rPr>
      </w:pPr>
    </w:p>
    <w:p w14:paraId="1250A978" w14:textId="77777777" w:rsidR="00735790" w:rsidRDefault="00735790" w:rsidP="00735790">
      <w:pPr>
        <w:rPr>
          <w:rFonts w:eastAsia="Times New Roman" w:cs="Sylfaen"/>
          <w:noProof w:val="0"/>
          <w:sz w:val="22"/>
          <w:szCs w:val="22"/>
          <w:lang w:val="ka-GE"/>
        </w:rPr>
      </w:pPr>
      <w:commentRangeStart w:id="96"/>
      <w:r>
        <w:rPr>
          <w:rFonts w:eastAsia="Times New Roman" w:cs="Sylfaen"/>
          <w:b/>
          <w:noProof w:val="0"/>
          <w:sz w:val="22"/>
          <w:szCs w:val="22"/>
          <w:lang w:val="ka-GE"/>
        </w:rPr>
        <w:t>მუხლი 2.</w:t>
      </w:r>
      <w:r>
        <w:rPr>
          <w:rFonts w:eastAsia="Times New Roman" w:cs="Sylfaen"/>
          <w:noProof w:val="0"/>
          <w:sz w:val="22"/>
          <w:szCs w:val="22"/>
          <w:lang w:val="ka-GE"/>
        </w:rPr>
        <w:t xml:space="preserve"> დადგენილება ამოქმედდეს გამოქვეყნებისთანავე.  </w:t>
      </w:r>
      <w:commentRangeEnd w:id="96"/>
      <w:r w:rsidR="009444AF">
        <w:rPr>
          <w:rStyle w:val="CommentReference"/>
        </w:rPr>
        <w:commentReference w:id="96"/>
      </w:r>
    </w:p>
    <w:p w14:paraId="3B822E4C" w14:textId="77777777" w:rsidR="009E2D92" w:rsidRDefault="009E2D92"/>
    <w:p w14:paraId="0C36DAF3" w14:textId="77777777" w:rsidR="00704C7B" w:rsidRDefault="00704C7B" w:rsidP="00704C7B">
      <w:pPr>
        <w:pStyle w:val="NormalWeb"/>
        <w:spacing w:before="0" w:beforeAutospacing="0" w:after="0" w:afterAutospacing="0"/>
        <w:jc w:val="both"/>
        <w:rPr>
          <w:rFonts w:ascii="Sylfaen" w:hAnsi="Sylfaen" w:cs="Sylfaen"/>
          <w:b/>
          <w:sz w:val="22"/>
          <w:szCs w:val="22"/>
          <w:lang w:val="ka-GE"/>
        </w:rPr>
      </w:pPr>
    </w:p>
    <w:p w14:paraId="2F7A5EBD" w14:textId="77777777" w:rsidR="00704C7B" w:rsidRDefault="00704C7B" w:rsidP="00704C7B">
      <w:pPr>
        <w:pStyle w:val="NormalWeb"/>
        <w:spacing w:before="0" w:beforeAutospacing="0" w:after="0" w:afterAutospacing="0"/>
        <w:jc w:val="both"/>
        <w:rPr>
          <w:rFonts w:ascii="Sylfaen" w:hAnsi="Sylfaen" w:cs="Sylfaen"/>
          <w:b/>
          <w:sz w:val="22"/>
          <w:szCs w:val="22"/>
          <w:lang w:val="ka-GE"/>
        </w:rPr>
      </w:pPr>
    </w:p>
    <w:p w14:paraId="049156ED" w14:textId="77777777" w:rsidR="00704C7B" w:rsidRPr="00704C7B" w:rsidRDefault="00704C7B" w:rsidP="00704C7B">
      <w:pPr>
        <w:pStyle w:val="NormalWeb"/>
        <w:spacing w:before="0" w:beforeAutospacing="0" w:after="0" w:afterAutospacing="0"/>
        <w:jc w:val="both"/>
        <w:rPr>
          <w:rFonts w:ascii="Sylfaen" w:hAnsi="Sylfaen" w:cs="Sylfaen"/>
          <w:b/>
          <w:sz w:val="22"/>
          <w:szCs w:val="22"/>
          <w:lang w:val="ka-GE"/>
        </w:rPr>
      </w:pPr>
      <w:r w:rsidRPr="00704C7B">
        <w:rPr>
          <w:rFonts w:ascii="Sylfaen" w:hAnsi="Sylfaen" w:cs="Sylfaen"/>
          <w:b/>
          <w:sz w:val="22"/>
          <w:szCs w:val="22"/>
          <w:lang w:val="ka-GE"/>
        </w:rPr>
        <w:t xml:space="preserve">პრემიერ-მინისტრი                                                                                     </w:t>
      </w:r>
      <w:r>
        <w:rPr>
          <w:rFonts w:ascii="Sylfaen" w:hAnsi="Sylfaen" w:cs="Sylfaen"/>
          <w:b/>
          <w:sz w:val="22"/>
          <w:szCs w:val="22"/>
          <w:lang w:val="ka-GE"/>
        </w:rPr>
        <w:t xml:space="preserve">                                  </w:t>
      </w:r>
      <w:r w:rsidRPr="00704C7B">
        <w:rPr>
          <w:rFonts w:ascii="Sylfaen" w:hAnsi="Sylfaen" w:cs="Sylfaen"/>
          <w:b/>
          <w:sz w:val="22"/>
          <w:szCs w:val="22"/>
          <w:lang w:val="ka-GE"/>
        </w:rPr>
        <w:t>გიორგი გახარია</w:t>
      </w:r>
    </w:p>
    <w:p w14:paraId="56C0628A" w14:textId="77777777" w:rsidR="0033349E" w:rsidRDefault="0033349E"/>
    <w:p w14:paraId="2D913AED" w14:textId="77777777" w:rsidR="0033349E" w:rsidRDefault="0033349E" w:rsidP="0033349E">
      <w:pPr>
        <w:jc w:val="center"/>
        <w:rPr>
          <w:rFonts w:eastAsia="Times New Roman"/>
          <w:b/>
          <w:sz w:val="22"/>
          <w:szCs w:val="22"/>
          <w:lang w:val="ka-GE"/>
        </w:rPr>
      </w:pPr>
    </w:p>
    <w:p w14:paraId="378E5410" w14:textId="77777777" w:rsidR="00137799" w:rsidRDefault="00137799" w:rsidP="0033349E">
      <w:pPr>
        <w:jc w:val="center"/>
        <w:rPr>
          <w:rFonts w:eastAsia="Times New Roman"/>
          <w:b/>
          <w:sz w:val="22"/>
          <w:szCs w:val="22"/>
          <w:lang w:val="ka-GE"/>
        </w:rPr>
      </w:pPr>
    </w:p>
    <w:p w14:paraId="6A3BCBF7" w14:textId="77777777" w:rsidR="0033349E" w:rsidRDefault="0033349E" w:rsidP="0033349E">
      <w:pPr>
        <w:jc w:val="center"/>
        <w:rPr>
          <w:rFonts w:eastAsia="Times New Roman"/>
          <w:b/>
          <w:sz w:val="22"/>
          <w:szCs w:val="22"/>
          <w:lang w:val="ka-GE"/>
        </w:rPr>
      </w:pPr>
      <w:r>
        <w:rPr>
          <w:rFonts w:eastAsia="Times New Roman"/>
          <w:b/>
          <w:sz w:val="22"/>
          <w:szCs w:val="22"/>
          <w:lang w:val="ka-GE"/>
        </w:rPr>
        <w:t>განმარტებითი ბარათი</w:t>
      </w:r>
    </w:p>
    <w:p w14:paraId="130CC0FD" w14:textId="77777777" w:rsidR="0033349E" w:rsidRDefault="0033349E" w:rsidP="0033349E">
      <w:pPr>
        <w:jc w:val="center"/>
        <w:rPr>
          <w:rFonts w:eastAsia="Times New Roman" w:cs="Sylfaen"/>
          <w:b/>
          <w:bCs/>
          <w:noProof w:val="0"/>
          <w:sz w:val="22"/>
          <w:szCs w:val="22"/>
          <w:lang w:val="ka-GE"/>
        </w:rPr>
      </w:pPr>
      <w:r>
        <w:rPr>
          <w:rFonts w:eastAsia="Times New Roman" w:cs="Times New Roman"/>
          <w:b/>
          <w:bCs/>
          <w:noProof w:val="0"/>
          <w:sz w:val="22"/>
          <w:szCs w:val="22"/>
          <w:lang w:val="ka-GE"/>
        </w:rPr>
        <w:t>„</w:t>
      </w:r>
      <w:r>
        <w:rPr>
          <w:rFonts w:eastAsia="Times New Roman" w:cs="Sylfaen"/>
          <w:b/>
          <w:bCs/>
          <w:noProof w:val="0"/>
          <w:sz w:val="22"/>
          <w:szCs w:val="22"/>
          <w:lang w:val="ka-GE"/>
        </w:rPr>
        <w:t>ახალი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კორონავირუსით</w:t>
      </w:r>
      <w:r>
        <w:rPr>
          <w:rFonts w:eastAsia="Times New Roman" w:cs="Times New Roman"/>
          <w:b/>
          <w:bCs/>
          <w:noProof w:val="0"/>
          <w:sz w:val="22"/>
          <w:szCs w:val="22"/>
          <w:lang w:val="ka-GE"/>
        </w:rPr>
        <w:t xml:space="preserve"> (SARS-COV-2) </w:t>
      </w:r>
      <w:r>
        <w:rPr>
          <w:rFonts w:eastAsia="Times New Roman" w:cs="Sylfaen"/>
          <w:b/>
          <w:bCs/>
          <w:noProof w:val="0"/>
          <w:sz w:val="22"/>
          <w:szCs w:val="22"/>
          <w:lang w:val="ka-GE"/>
        </w:rPr>
        <w:t>გამოწვეული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ინფექციის</w:t>
      </w:r>
      <w:r>
        <w:rPr>
          <w:rFonts w:eastAsia="Times New Roman" w:cs="Times New Roman"/>
          <w:b/>
          <w:bCs/>
          <w:noProof w:val="0"/>
          <w:sz w:val="22"/>
          <w:szCs w:val="22"/>
          <w:lang w:val="ka-GE"/>
        </w:rPr>
        <w:t xml:space="preserve"> (COVID-19) </w:t>
      </w:r>
      <w:r>
        <w:rPr>
          <w:rFonts w:eastAsia="Times New Roman" w:cs="Sylfaen"/>
          <w:b/>
          <w:bCs/>
          <w:noProof w:val="0"/>
          <w:sz w:val="22"/>
          <w:szCs w:val="22"/>
          <w:lang w:val="ka-GE"/>
        </w:rPr>
        <w:t>შედეგად</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მიყენებული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ზიანის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შემსუბუქების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მიზნობრივი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სახელმწიფო</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პროგრამის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დამტკიცების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შესახებ</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საქართველოს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მთავრობის</w:t>
      </w:r>
      <w:r>
        <w:rPr>
          <w:rFonts w:eastAsia="Times New Roman" w:cs="Times New Roman"/>
          <w:b/>
          <w:bCs/>
          <w:noProof w:val="0"/>
          <w:sz w:val="22"/>
          <w:szCs w:val="22"/>
          <w:lang w:val="ka-GE"/>
        </w:rPr>
        <w:t xml:space="preserve"> 2020 </w:t>
      </w:r>
      <w:r>
        <w:rPr>
          <w:rFonts w:eastAsia="Times New Roman" w:cs="Sylfaen"/>
          <w:b/>
          <w:bCs/>
          <w:noProof w:val="0"/>
          <w:sz w:val="22"/>
          <w:szCs w:val="22"/>
          <w:lang w:val="ka-GE"/>
        </w:rPr>
        <w:t>წლის</w:t>
      </w:r>
      <w:r>
        <w:rPr>
          <w:rFonts w:eastAsia="Times New Roman" w:cs="Times New Roman"/>
          <w:b/>
          <w:bCs/>
          <w:noProof w:val="0"/>
          <w:sz w:val="22"/>
          <w:szCs w:val="22"/>
          <w:lang w:val="ka-GE"/>
        </w:rPr>
        <w:t xml:space="preserve"> 4 </w:t>
      </w:r>
      <w:r>
        <w:rPr>
          <w:rFonts w:eastAsia="Times New Roman" w:cs="Sylfaen"/>
          <w:b/>
          <w:bCs/>
          <w:noProof w:val="0"/>
          <w:sz w:val="22"/>
          <w:szCs w:val="22"/>
          <w:lang w:val="ka-GE"/>
        </w:rPr>
        <w:t>მაისის</w:t>
      </w:r>
      <w:r>
        <w:rPr>
          <w:rFonts w:eastAsia="Times New Roman" w:cs="Times New Roman"/>
          <w:b/>
          <w:bCs/>
          <w:noProof w:val="0"/>
          <w:sz w:val="22"/>
          <w:szCs w:val="22"/>
          <w:lang w:val="ka-GE"/>
        </w:rPr>
        <w:t xml:space="preserve"> N286 </w:t>
      </w:r>
      <w:r>
        <w:rPr>
          <w:rFonts w:eastAsia="Times New Roman" w:cs="Sylfaen"/>
          <w:b/>
          <w:bCs/>
          <w:noProof w:val="0"/>
          <w:sz w:val="22"/>
          <w:szCs w:val="22"/>
          <w:lang w:val="ka-GE"/>
        </w:rPr>
        <w:t>დადგენილებაში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ცვლილების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შეტანის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თაობაზე“</w:t>
      </w:r>
    </w:p>
    <w:p w14:paraId="6B545FDB" w14:textId="77777777" w:rsidR="0033349E" w:rsidRDefault="0033349E" w:rsidP="0033349E">
      <w:pPr>
        <w:jc w:val="center"/>
        <w:rPr>
          <w:rFonts w:eastAsia="Sylfaen"/>
          <w:sz w:val="22"/>
          <w:szCs w:val="22"/>
          <w:lang w:val="ka-GE"/>
        </w:rPr>
      </w:pPr>
      <w:r>
        <w:rPr>
          <w:rFonts w:eastAsia="Times New Roman"/>
          <w:b/>
          <w:sz w:val="22"/>
          <w:szCs w:val="22"/>
          <w:lang w:val="ka-GE"/>
        </w:rPr>
        <w:t>საქართველოს მთავრობის დადგენილების  პროექტზე</w:t>
      </w:r>
    </w:p>
    <w:p w14:paraId="1EEE4C5F" w14:textId="77777777" w:rsidR="0033349E" w:rsidRDefault="0033349E" w:rsidP="0033349E">
      <w:pPr>
        <w:spacing w:before="100" w:beforeAutospacing="1" w:after="100" w:afterAutospacing="1"/>
        <w:ind w:firstLine="720"/>
        <w:jc w:val="center"/>
        <w:rPr>
          <w:rFonts w:eastAsia="Times New Roman"/>
          <w:sz w:val="22"/>
          <w:szCs w:val="22"/>
          <w:lang w:val="ka-GE" w:eastAsia="ka-GE"/>
        </w:rPr>
      </w:pPr>
      <w:r>
        <w:rPr>
          <w:rFonts w:eastAsia="Times New Roman" w:cs="Sylfaen"/>
          <w:b/>
          <w:bCs/>
          <w:sz w:val="22"/>
          <w:szCs w:val="22"/>
          <w:lang w:val="ka-GE" w:eastAsia="ka-GE"/>
        </w:rPr>
        <w:t>ინფორმაცია</w:t>
      </w:r>
      <w:r>
        <w:rPr>
          <w:rFonts w:eastAsia="Times New Roman"/>
          <w:b/>
          <w:bCs/>
          <w:sz w:val="22"/>
          <w:szCs w:val="22"/>
          <w:lang w:val="ka-GE" w:eastAsia="ka-GE"/>
        </w:rPr>
        <w:t xml:space="preserve"> </w:t>
      </w:r>
      <w:r>
        <w:rPr>
          <w:rFonts w:eastAsia="Times New Roman" w:cs="Sylfaen"/>
          <w:b/>
          <w:bCs/>
          <w:sz w:val="22"/>
          <w:szCs w:val="22"/>
          <w:lang w:val="ka-GE" w:eastAsia="ka-GE"/>
        </w:rPr>
        <w:t>სამართლებრივი</w:t>
      </w:r>
      <w:r>
        <w:rPr>
          <w:rFonts w:eastAsia="Times New Roman"/>
          <w:b/>
          <w:bCs/>
          <w:sz w:val="22"/>
          <w:szCs w:val="22"/>
          <w:lang w:val="ka-GE" w:eastAsia="ka-GE"/>
        </w:rPr>
        <w:t xml:space="preserve"> </w:t>
      </w:r>
      <w:r>
        <w:rPr>
          <w:rFonts w:eastAsia="Times New Roman" w:cs="Sylfaen"/>
          <w:b/>
          <w:bCs/>
          <w:sz w:val="22"/>
          <w:szCs w:val="22"/>
          <w:lang w:val="ka-GE" w:eastAsia="ka-GE"/>
        </w:rPr>
        <w:t>აქტის</w:t>
      </w:r>
      <w:r>
        <w:rPr>
          <w:rFonts w:eastAsia="Times New Roman"/>
          <w:b/>
          <w:bCs/>
          <w:sz w:val="22"/>
          <w:szCs w:val="22"/>
          <w:lang w:val="ka-GE" w:eastAsia="ka-GE"/>
        </w:rPr>
        <w:t xml:space="preserve"> </w:t>
      </w: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შესახებ</w:t>
      </w:r>
    </w:p>
    <w:p w14:paraId="36F49D12" w14:textId="77777777" w:rsidR="00E36E08" w:rsidRDefault="00E36E08"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დადგენილების პროექტის მომზადება განპირობებულია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საქართველოს მთავრობის 2020 წლის 26 ნოემბრის N699 დადგენილებით განხორციელებული ცვლილებების შედეგად დაწესებული დამატებითი შეზღუდვებითა და ამ შეზღუდვების შედეგად მოსახლეობის შემოსავლების დანაკარგის შემსუბუქების მიზნით დამატებით საკომპენსაციო </w:t>
      </w:r>
      <w:r w:rsidR="00170BED">
        <w:rPr>
          <w:rFonts w:eastAsia="Times New Roman" w:cs="Times New Roman"/>
          <w:noProof w:val="0"/>
          <w:sz w:val="22"/>
          <w:szCs w:val="22"/>
          <w:lang w:val="ka-GE"/>
        </w:rPr>
        <w:t xml:space="preserve">მიზნობრივი </w:t>
      </w:r>
      <w:r>
        <w:rPr>
          <w:rFonts w:eastAsia="Times New Roman" w:cs="Times New Roman"/>
          <w:noProof w:val="0"/>
          <w:sz w:val="22"/>
          <w:szCs w:val="22"/>
          <w:lang w:val="ka-GE"/>
        </w:rPr>
        <w:t xml:space="preserve">დახმარების შემოღების აუცილებლობით. </w:t>
      </w:r>
    </w:p>
    <w:p w14:paraId="613A9D18" w14:textId="77777777" w:rsidR="00505DE7" w:rsidRDefault="00505DE7"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დადგენილების პროექტი ითვალისწინებს 300 (სამასი) ლარიანი ერთჯერადი კომპენსაციის შემოღებას შემდეგი კატეგორიის პირთათვის:</w:t>
      </w:r>
    </w:p>
    <w:p w14:paraId="20A98E97" w14:textId="77777777" w:rsidR="00505DE7" w:rsidRPr="00505DE7" w:rsidRDefault="00670F1B" w:rsidP="00505DE7">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 - </w:t>
      </w:r>
      <w:r w:rsidR="00505DE7" w:rsidRPr="00505DE7">
        <w:rPr>
          <w:sz w:val="22"/>
          <w:szCs w:val="22"/>
          <w:lang w:val="ka-GE"/>
        </w:rPr>
        <w:t>დაქირავებულ</w:t>
      </w:r>
      <w:r w:rsidR="00505DE7">
        <w:rPr>
          <w:sz w:val="22"/>
          <w:szCs w:val="22"/>
          <w:lang w:val="ka-GE"/>
        </w:rPr>
        <w:t>ებ</w:t>
      </w:r>
      <w:r w:rsidR="00505DE7" w:rsidRPr="00505DE7">
        <w:rPr>
          <w:sz w:val="22"/>
          <w:szCs w:val="22"/>
          <w:lang w:val="ka-GE"/>
        </w:rPr>
        <w:t xml:space="preserve">ი, </w:t>
      </w:r>
      <w:r w:rsidR="00505DE7">
        <w:rPr>
          <w:sz w:val="22"/>
          <w:szCs w:val="22"/>
          <w:lang w:val="ka-GE"/>
        </w:rPr>
        <w:t xml:space="preserve">რომლებიც </w:t>
      </w:r>
      <w:r w:rsidR="00505DE7" w:rsidRPr="00505DE7">
        <w:rPr>
          <w:sz w:val="22"/>
          <w:szCs w:val="22"/>
          <w:lang w:val="ka-GE"/>
        </w:rPr>
        <w:t xml:space="preserve">2020 წლის 27 ნოემბრის </w:t>
      </w:r>
      <w:r w:rsidR="00505DE7">
        <w:rPr>
          <w:sz w:val="22"/>
          <w:szCs w:val="22"/>
          <w:lang w:val="ka-GE"/>
        </w:rPr>
        <w:t xml:space="preserve">(ახალი შეზღუდვების ამოქმედების წინა დღის) </w:t>
      </w:r>
      <w:r w:rsidR="00505DE7" w:rsidRPr="00505DE7">
        <w:rPr>
          <w:sz w:val="22"/>
          <w:szCs w:val="22"/>
          <w:lang w:val="ka-GE"/>
        </w:rPr>
        <w:t>მდგომარეობით დაქირავებით საქმიანობას ეწეოდ</w:t>
      </w:r>
      <w:r w:rsidR="00505DE7">
        <w:rPr>
          <w:sz w:val="22"/>
          <w:szCs w:val="22"/>
          <w:lang w:val="ka-GE"/>
        </w:rPr>
        <w:t xml:space="preserve">ნენ </w:t>
      </w:r>
      <w:r w:rsidR="00505DE7" w:rsidRPr="00505DE7">
        <w:rPr>
          <w:sz w:val="22"/>
          <w:szCs w:val="22"/>
          <w:lang w:val="ka-GE"/>
        </w:rPr>
        <w:t xml:space="preserve">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sidR="00505DE7">
        <w:rPr>
          <w:sz w:val="22"/>
          <w:szCs w:val="22"/>
          <w:lang w:val="ka-GE"/>
        </w:rPr>
        <w:t xml:space="preserve">შეუჩერდათ </w:t>
      </w:r>
      <w:r w:rsidR="00505DE7" w:rsidRPr="00505DE7">
        <w:rPr>
          <w:sz w:val="22"/>
          <w:szCs w:val="22"/>
          <w:lang w:val="ka-GE"/>
        </w:rPr>
        <w:t>საქმიანობის განხორციელების/ობიექტზე მომხმარებელთა სარეალიზაციო სივრცეში დაშვების/წვდომის უფლება და</w:t>
      </w:r>
      <w:r w:rsidR="00505DE7">
        <w:rPr>
          <w:sz w:val="22"/>
          <w:szCs w:val="22"/>
          <w:lang w:val="ka-GE"/>
        </w:rPr>
        <w:t xml:space="preserve"> </w:t>
      </w:r>
      <w:r w:rsidR="00505DE7" w:rsidRPr="00505DE7">
        <w:rPr>
          <w:sz w:val="22"/>
          <w:szCs w:val="22"/>
          <w:lang w:val="ka-GE"/>
        </w:rPr>
        <w:t>ამ პერიოდიდან</w:t>
      </w:r>
      <w:r w:rsidR="00505DE7">
        <w:rPr>
          <w:sz w:val="22"/>
          <w:szCs w:val="22"/>
          <w:lang w:val="ka-GE"/>
        </w:rPr>
        <w:t>,</w:t>
      </w:r>
      <w:r w:rsidR="00505DE7" w:rsidRPr="00505DE7">
        <w:rPr>
          <w:sz w:val="22"/>
          <w:szCs w:val="22"/>
          <w:lang w:val="ka-GE"/>
        </w:rPr>
        <w:t xml:space="preserve"> </w:t>
      </w:r>
      <w:r w:rsidR="00505DE7">
        <w:rPr>
          <w:sz w:val="22"/>
          <w:szCs w:val="22"/>
          <w:lang w:val="ka-GE"/>
        </w:rPr>
        <w:t xml:space="preserve">აღნიშნული დაქირავებულები, </w:t>
      </w:r>
      <w:r w:rsidR="00505DE7" w:rsidRPr="00505DE7">
        <w:rPr>
          <w:sz w:val="22"/>
          <w:szCs w:val="22"/>
          <w:lang w:val="ka-GE"/>
        </w:rPr>
        <w:t>ამავე  დამქირავებლისაგან არ იღებ</w:t>
      </w:r>
      <w:r w:rsidR="00505DE7">
        <w:rPr>
          <w:sz w:val="22"/>
          <w:szCs w:val="22"/>
          <w:lang w:val="ka-GE"/>
        </w:rPr>
        <w:t>ენ</w:t>
      </w:r>
      <w:r w:rsidR="00505DE7" w:rsidRPr="00505DE7">
        <w:rPr>
          <w:sz w:val="22"/>
          <w:szCs w:val="22"/>
          <w:lang w:val="ka-GE"/>
        </w:rPr>
        <w:t xml:space="preserve"> ხელფასს (მათ შორის, შრომითი ურთიერთობის შეწყვეტის/შეჩერების გამო);</w:t>
      </w:r>
    </w:p>
    <w:p w14:paraId="23D00DC6" w14:textId="77777777" w:rsidR="00505DE7" w:rsidRPr="00670F1B"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lastRenderedPageBreak/>
        <w:t xml:space="preserve">რეგისტრირებული თვითდასაქმებული პირები - </w:t>
      </w:r>
      <w:r w:rsidR="00505DE7" w:rsidRPr="00FB10D7">
        <w:rPr>
          <w:rFonts w:cs="Sylfaen"/>
          <w:sz w:val="22"/>
          <w:szCs w:val="22"/>
        </w:rPr>
        <w:t>ინდივიდუალურ</w:t>
      </w:r>
      <w:r w:rsidR="00505DE7">
        <w:rPr>
          <w:rFonts w:cs="Sylfaen"/>
          <w:sz w:val="22"/>
          <w:szCs w:val="22"/>
          <w:lang w:val="ka-GE"/>
        </w:rPr>
        <w:t>ი</w:t>
      </w:r>
      <w:r w:rsidR="00505DE7" w:rsidRPr="00FB10D7">
        <w:rPr>
          <w:sz w:val="22"/>
          <w:szCs w:val="22"/>
        </w:rPr>
        <w:t xml:space="preserve"> </w:t>
      </w:r>
      <w:r w:rsidR="00505DE7">
        <w:rPr>
          <w:rFonts w:cs="Sylfaen"/>
          <w:sz w:val="22"/>
          <w:szCs w:val="22"/>
        </w:rPr>
        <w:t>მეწარმეები</w:t>
      </w:r>
      <w:r w:rsidR="00505DE7" w:rsidRPr="00FB10D7">
        <w:rPr>
          <w:sz w:val="22"/>
          <w:szCs w:val="22"/>
        </w:rPr>
        <w:t xml:space="preserve">, </w:t>
      </w:r>
      <w:r w:rsidR="00505DE7" w:rsidRPr="00FB10D7">
        <w:rPr>
          <w:rFonts w:cs="Sylfaen"/>
          <w:sz w:val="22"/>
          <w:szCs w:val="22"/>
        </w:rPr>
        <w:t>მცირე</w:t>
      </w:r>
      <w:r w:rsidR="00505DE7" w:rsidRPr="00FB10D7">
        <w:rPr>
          <w:sz w:val="22"/>
          <w:szCs w:val="22"/>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მეწარმე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rPr>
        <w:t>, ფიქსირებული</w:t>
      </w:r>
      <w:r w:rsidR="00505DE7" w:rsidRPr="00FB10D7">
        <w:rPr>
          <w:sz w:val="22"/>
          <w:szCs w:val="22"/>
        </w:rPr>
        <w:t xml:space="preserve"> </w:t>
      </w:r>
      <w:r w:rsidR="00505DE7" w:rsidRPr="00FB10D7">
        <w:rPr>
          <w:rFonts w:cs="Sylfaen"/>
          <w:sz w:val="22"/>
          <w:szCs w:val="22"/>
        </w:rPr>
        <w:t>გადასახადის</w:t>
      </w:r>
      <w:r w:rsidR="00505DE7" w:rsidRPr="00FB10D7">
        <w:rPr>
          <w:sz w:val="22"/>
          <w:szCs w:val="22"/>
        </w:rPr>
        <w:t xml:space="preserve"> </w:t>
      </w:r>
      <w:r w:rsidR="00505DE7" w:rsidRPr="00FB10D7">
        <w:rPr>
          <w:rFonts w:cs="Sylfaen"/>
          <w:sz w:val="22"/>
          <w:szCs w:val="22"/>
        </w:rPr>
        <w:t>გადამხდელ</w:t>
      </w:r>
      <w:r w:rsidR="00505DE7">
        <w:rPr>
          <w:rFonts w:cs="Sylfaen"/>
          <w:sz w:val="22"/>
          <w:szCs w:val="22"/>
          <w:lang w:val="ka-GE"/>
        </w:rPr>
        <w:t>ი</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lang w:val="ka-GE"/>
        </w:rPr>
        <w:t xml:space="preserve"> და </w:t>
      </w:r>
      <w:r w:rsidR="00505DE7" w:rsidRPr="00FB10D7">
        <w:rPr>
          <w:rFonts w:cs="Sylfaen"/>
          <w:sz w:val="22"/>
          <w:szCs w:val="22"/>
        </w:rPr>
        <w:t>მიკრო</w:t>
      </w:r>
      <w:r w:rsidR="00505DE7" w:rsidRPr="00FB10D7">
        <w:rPr>
          <w:rFonts w:cs="Sylfaen"/>
          <w:sz w:val="22"/>
          <w:szCs w:val="22"/>
          <w:lang w:val="ka-GE"/>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sz w:val="22"/>
          <w:szCs w:val="22"/>
        </w:rPr>
        <w:t xml:space="preserve">, </w:t>
      </w:r>
      <w:r w:rsidR="00505DE7" w:rsidRPr="00FB10D7">
        <w:rPr>
          <w:rFonts w:cs="Sylfaen"/>
          <w:sz w:val="22"/>
          <w:szCs w:val="22"/>
        </w:rPr>
        <w:t>რომ</w:t>
      </w:r>
      <w:r w:rsidR="00505DE7" w:rsidRPr="00FB10D7">
        <w:rPr>
          <w:rFonts w:cs="Sylfaen"/>
          <w:sz w:val="22"/>
          <w:szCs w:val="22"/>
          <w:lang w:val="ka-GE"/>
        </w:rPr>
        <w:t xml:space="preserve">ლებიც </w:t>
      </w:r>
      <w:r w:rsidR="00505DE7" w:rsidRPr="00FB10D7">
        <w:rPr>
          <w:rFonts w:cs="Sylfaen"/>
          <w:sz w:val="22"/>
          <w:szCs w:val="22"/>
        </w:rPr>
        <w:t>მიმდინარე</w:t>
      </w:r>
      <w:r w:rsidR="00505DE7" w:rsidRPr="00FB10D7">
        <w:rPr>
          <w:sz w:val="22"/>
          <w:szCs w:val="22"/>
        </w:rPr>
        <w:t xml:space="preserve"> </w:t>
      </w:r>
      <w:r w:rsidR="00505DE7" w:rsidRPr="00FB10D7">
        <w:rPr>
          <w:rFonts w:cs="Sylfaen"/>
          <w:sz w:val="22"/>
          <w:szCs w:val="22"/>
        </w:rPr>
        <w:t>წლის</w:t>
      </w:r>
      <w:r w:rsidR="00505DE7" w:rsidRPr="00FB10D7">
        <w:rPr>
          <w:sz w:val="22"/>
          <w:szCs w:val="22"/>
        </w:rPr>
        <w:t xml:space="preserve"> </w:t>
      </w:r>
      <w:r w:rsidR="00505DE7" w:rsidRPr="00FB10D7">
        <w:rPr>
          <w:rFonts w:cs="Sylfaen"/>
          <w:sz w:val="22"/>
          <w:szCs w:val="22"/>
          <w:lang w:val="ka-GE"/>
        </w:rPr>
        <w:t>მეოთხე</w:t>
      </w:r>
      <w:r w:rsidR="00505DE7" w:rsidRPr="00FB10D7">
        <w:rPr>
          <w:sz w:val="22"/>
          <w:szCs w:val="22"/>
        </w:rPr>
        <w:t xml:space="preserve"> </w:t>
      </w:r>
      <w:r w:rsidR="00505DE7" w:rsidRPr="00FB10D7">
        <w:rPr>
          <w:rFonts w:cs="Sylfaen"/>
          <w:sz w:val="22"/>
          <w:szCs w:val="22"/>
        </w:rPr>
        <w:t>კვარტალში</w:t>
      </w:r>
      <w:r w:rsidR="00505DE7" w:rsidRPr="00FB10D7">
        <w:rPr>
          <w:sz w:val="22"/>
          <w:szCs w:val="22"/>
        </w:rPr>
        <w:t xml:space="preserve"> </w:t>
      </w:r>
      <w:r w:rsidR="00505DE7" w:rsidRPr="00FB10D7">
        <w:rPr>
          <w:sz w:val="22"/>
          <w:szCs w:val="22"/>
          <w:lang w:val="ka-GE"/>
        </w:rPr>
        <w:t>ეწეოდნენ ეკონომიკურ საქმიანობას</w:t>
      </w:r>
      <w:r w:rsidR="00505DE7" w:rsidRPr="00FB10D7">
        <w:rPr>
          <w:sz w:val="22"/>
          <w:szCs w:val="22"/>
        </w:rPr>
        <w:t xml:space="preserve">, </w:t>
      </w:r>
      <w:r w:rsidR="00505DE7"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00505DE7" w:rsidRPr="00FB10D7">
        <w:rPr>
          <w:rFonts w:cs="Sylfaen"/>
          <w:sz w:val="22"/>
          <w:szCs w:val="22"/>
        </w:rPr>
        <w:t>და</w:t>
      </w:r>
      <w:r w:rsidR="00505DE7" w:rsidRPr="00FB10D7">
        <w:rPr>
          <w:sz w:val="22"/>
          <w:szCs w:val="22"/>
        </w:rPr>
        <w:t xml:space="preserve"> </w:t>
      </w:r>
      <w:r w:rsidR="00505DE7" w:rsidRPr="00FB10D7">
        <w:rPr>
          <w:rFonts w:cs="Sylfaen"/>
          <w:sz w:val="22"/>
          <w:szCs w:val="22"/>
        </w:rPr>
        <w:t>რომლებიც</w:t>
      </w:r>
      <w:r w:rsidR="00505DE7" w:rsidRPr="00FB10D7">
        <w:rPr>
          <w:sz w:val="22"/>
          <w:szCs w:val="22"/>
        </w:rPr>
        <w:t xml:space="preserve"> </w:t>
      </w:r>
      <w:r w:rsidR="00505DE7" w:rsidRPr="00FB10D7">
        <w:rPr>
          <w:rFonts w:cs="Sylfaen"/>
          <w:sz w:val="22"/>
          <w:szCs w:val="22"/>
        </w:rPr>
        <w:t>არ</w:t>
      </w:r>
      <w:r w:rsidR="00505DE7" w:rsidRPr="00FB10D7">
        <w:rPr>
          <w:sz w:val="22"/>
          <w:szCs w:val="22"/>
        </w:rPr>
        <w:t xml:space="preserve"> </w:t>
      </w:r>
      <w:r w:rsidR="00505DE7" w:rsidRPr="00FB10D7">
        <w:rPr>
          <w:rFonts w:cs="Sylfaen"/>
          <w:sz w:val="22"/>
          <w:szCs w:val="22"/>
        </w:rPr>
        <w:t>იღებენ</w:t>
      </w:r>
      <w:r w:rsidR="00505DE7" w:rsidRPr="00FB10D7">
        <w:rPr>
          <w:sz w:val="22"/>
          <w:szCs w:val="22"/>
        </w:rPr>
        <w:t xml:space="preserve"> </w:t>
      </w:r>
      <w:r w:rsidR="00505DE7" w:rsidRPr="00FB10D7">
        <w:rPr>
          <w:rFonts w:cs="Sylfaen"/>
          <w:sz w:val="22"/>
          <w:szCs w:val="22"/>
        </w:rPr>
        <w:t>დაფინანსებას</w:t>
      </w:r>
      <w:r w:rsidR="00505DE7" w:rsidRPr="00FB10D7">
        <w:rPr>
          <w:sz w:val="22"/>
          <w:szCs w:val="22"/>
        </w:rPr>
        <w:t xml:space="preserve"> </w:t>
      </w:r>
      <w:r w:rsidR="00505DE7" w:rsidRPr="00FB10D7">
        <w:rPr>
          <w:rFonts w:cs="Sylfaen"/>
          <w:sz w:val="22"/>
          <w:szCs w:val="22"/>
        </w:rPr>
        <w:t>ბიუჯეტიდან</w:t>
      </w:r>
      <w:r w:rsidR="00505DE7">
        <w:rPr>
          <w:sz w:val="22"/>
          <w:szCs w:val="22"/>
        </w:rPr>
        <w:t>;</w:t>
      </w:r>
    </w:p>
    <w:p w14:paraId="7FAD3360" w14:textId="77777777" w:rsidR="00670F1B" w:rsidRPr="00505DE7"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არარეგისტრირებული თვითდასაქმებული პირები - </w:t>
      </w:r>
      <w:r>
        <w:rPr>
          <w:rFonts w:cs="Sylfaen"/>
          <w:sz w:val="22"/>
          <w:szCs w:val="22"/>
          <w:lang w:val="ka-GE"/>
        </w:rPr>
        <w:t>ზემოხსენებული ორი კატეგორიის</w:t>
      </w:r>
      <w:r w:rsidRPr="00FB10D7">
        <w:rPr>
          <w:sz w:val="22"/>
          <w:szCs w:val="22"/>
        </w:rPr>
        <w:t xml:space="preserve"> </w:t>
      </w:r>
      <w:r w:rsidRPr="00FB10D7">
        <w:rPr>
          <w:rFonts w:cs="Sylfaen"/>
          <w:sz w:val="22"/>
          <w:szCs w:val="22"/>
        </w:rPr>
        <w:t>პირების</w:t>
      </w:r>
      <w:r w:rsidRPr="00FB10D7">
        <w:rPr>
          <w:sz w:val="22"/>
          <w:szCs w:val="22"/>
        </w:rPr>
        <w:t xml:space="preserve"> </w:t>
      </w:r>
      <w:r w:rsidRPr="00FB10D7">
        <w:rPr>
          <w:rFonts w:cs="Sylfaen"/>
          <w:sz w:val="22"/>
          <w:szCs w:val="22"/>
        </w:rPr>
        <w:t>გარდა</w:t>
      </w:r>
      <w:r w:rsidRPr="00FB10D7">
        <w:rPr>
          <w:sz w:val="22"/>
          <w:szCs w:val="22"/>
        </w:rPr>
        <w:t xml:space="preserve"> </w:t>
      </w:r>
      <w:r w:rsidRPr="00FB10D7">
        <w:rPr>
          <w:rFonts w:cs="Sylfaen"/>
          <w:sz w:val="22"/>
          <w:szCs w:val="22"/>
        </w:rPr>
        <w:t>ნებისმიერ</w:t>
      </w:r>
      <w:r>
        <w:rPr>
          <w:rFonts w:cs="Sylfaen"/>
          <w:sz w:val="22"/>
          <w:szCs w:val="22"/>
          <w:lang w:val="ka-GE"/>
        </w:rPr>
        <w:t>ი</w:t>
      </w:r>
      <w:r w:rsidRPr="00FB10D7">
        <w:rPr>
          <w:sz w:val="22"/>
          <w:szCs w:val="22"/>
        </w:rPr>
        <w:t xml:space="preserve"> </w:t>
      </w:r>
      <w:r w:rsidRPr="00FB10D7">
        <w:rPr>
          <w:rFonts w:cs="Sylfaen"/>
          <w:sz w:val="22"/>
          <w:szCs w:val="22"/>
        </w:rPr>
        <w:t>ფიზიკურ</w:t>
      </w:r>
      <w:r>
        <w:rPr>
          <w:rFonts w:cs="Sylfaen"/>
          <w:sz w:val="22"/>
          <w:szCs w:val="22"/>
          <w:lang w:val="ka-GE"/>
        </w:rPr>
        <w:t>ი</w:t>
      </w:r>
      <w:r w:rsidRPr="00FB10D7">
        <w:rPr>
          <w:sz w:val="22"/>
          <w:szCs w:val="22"/>
        </w:rPr>
        <w:t xml:space="preserve"> </w:t>
      </w:r>
      <w:r>
        <w:rPr>
          <w:rFonts w:cs="Sylfaen"/>
          <w:sz w:val="22"/>
          <w:szCs w:val="22"/>
        </w:rPr>
        <w:t>პირები</w:t>
      </w:r>
      <w:r w:rsidRPr="00FB10D7">
        <w:rPr>
          <w:rFonts w:cs="Sylfaen"/>
          <w:sz w:val="22"/>
          <w:szCs w:val="22"/>
          <w:lang w:val="ka-GE"/>
        </w:rPr>
        <w:t xml:space="preserve"> (თვითდასაქმებული პირ</w:t>
      </w:r>
      <w:r>
        <w:rPr>
          <w:rFonts w:cs="Sylfaen"/>
          <w:sz w:val="22"/>
          <w:szCs w:val="22"/>
          <w:lang w:val="ka-GE"/>
        </w:rPr>
        <w:t>ებ</w:t>
      </w:r>
      <w:r w:rsidRPr="00FB10D7">
        <w:rPr>
          <w:rFonts w:cs="Sylfaen"/>
          <w:sz w:val="22"/>
          <w:szCs w:val="22"/>
          <w:lang w:val="ka-GE"/>
        </w:rPr>
        <w:t>ი)</w:t>
      </w:r>
      <w:r w:rsidRPr="00FB10D7">
        <w:rPr>
          <w:sz w:val="22"/>
          <w:szCs w:val="22"/>
        </w:rPr>
        <w:t xml:space="preserve">, </w:t>
      </w:r>
      <w:r>
        <w:rPr>
          <w:rFonts w:cs="Sylfaen"/>
          <w:sz w:val="22"/>
          <w:szCs w:val="22"/>
        </w:rPr>
        <w:t>რომ</w:t>
      </w:r>
      <w:r w:rsidRPr="00FB10D7">
        <w:rPr>
          <w:rFonts w:cs="Sylfaen"/>
          <w:sz w:val="22"/>
          <w:szCs w:val="22"/>
        </w:rPr>
        <w:t>ლ</w:t>
      </w:r>
      <w:r>
        <w:rPr>
          <w:rFonts w:cs="Sylfaen"/>
          <w:sz w:val="22"/>
          <w:szCs w:val="22"/>
          <w:lang w:val="ka-GE"/>
        </w:rPr>
        <w:t>ებ</w:t>
      </w:r>
      <w:r w:rsidRPr="00FB10D7">
        <w:rPr>
          <w:rFonts w:cs="Sylfaen"/>
          <w:sz w:val="22"/>
          <w:szCs w:val="22"/>
        </w:rPr>
        <w:t>იც</w:t>
      </w:r>
      <w:r w:rsidRPr="00FB10D7">
        <w:rPr>
          <w:sz w:val="22"/>
          <w:szCs w:val="22"/>
        </w:rPr>
        <w:t xml:space="preserve"> </w:t>
      </w:r>
      <w:r w:rsidRPr="00FB10D7">
        <w:rPr>
          <w:sz w:val="22"/>
          <w:szCs w:val="22"/>
          <w:lang w:val="ka-GE"/>
        </w:rPr>
        <w:t xml:space="preserve">ფაქტობრივად </w:t>
      </w:r>
      <w:r>
        <w:rPr>
          <w:sz w:val="22"/>
          <w:szCs w:val="22"/>
          <w:lang w:val="ka-GE"/>
        </w:rPr>
        <w:t>ეწეოდნენ</w:t>
      </w:r>
      <w:r w:rsidRPr="00FB10D7">
        <w:rPr>
          <w:sz w:val="22"/>
          <w:szCs w:val="22"/>
          <w:lang w:val="ka-GE"/>
        </w:rPr>
        <w:t xml:space="preserve"> ეკონომიკურ საქმიანობას </w:t>
      </w:r>
      <w:r w:rsidRPr="00FB10D7">
        <w:rPr>
          <w:rFonts w:cs="Sylfaen"/>
          <w:sz w:val="22"/>
          <w:szCs w:val="22"/>
        </w:rPr>
        <w:t>საქართველოში</w:t>
      </w:r>
      <w:r w:rsidRPr="00FB10D7">
        <w:rPr>
          <w:sz w:val="22"/>
          <w:szCs w:val="22"/>
        </w:rPr>
        <w:t xml:space="preserve"> </w:t>
      </w:r>
      <w:r w:rsidRPr="00FB10D7">
        <w:rPr>
          <w:rFonts w:cs="Sylfaen"/>
          <w:sz w:val="22"/>
          <w:szCs w:val="22"/>
        </w:rPr>
        <w:t>გადასახადის</w:t>
      </w:r>
      <w:r w:rsidRPr="00FB10D7">
        <w:rPr>
          <w:sz w:val="22"/>
          <w:szCs w:val="22"/>
        </w:rPr>
        <w:t xml:space="preserve"> </w:t>
      </w:r>
      <w:r w:rsidRPr="00FB10D7">
        <w:rPr>
          <w:rFonts w:cs="Sylfaen"/>
          <w:sz w:val="22"/>
          <w:szCs w:val="22"/>
        </w:rPr>
        <w:t>გადამხდელად</w:t>
      </w:r>
      <w:r w:rsidRPr="00FB10D7">
        <w:rPr>
          <w:sz w:val="22"/>
          <w:szCs w:val="22"/>
        </w:rPr>
        <w:t xml:space="preserve"> </w:t>
      </w:r>
      <w:r w:rsidRPr="00FB10D7">
        <w:rPr>
          <w:rFonts w:cs="Sylfaen"/>
          <w:sz w:val="22"/>
          <w:szCs w:val="22"/>
        </w:rPr>
        <w:t>რეგისტრირებული</w:t>
      </w:r>
      <w:r w:rsidRPr="00FB10D7">
        <w:rPr>
          <w:sz w:val="22"/>
          <w:szCs w:val="22"/>
        </w:rPr>
        <w:t xml:space="preserve"> </w:t>
      </w:r>
      <w:r w:rsidRPr="00FB10D7">
        <w:rPr>
          <w:sz w:val="22"/>
          <w:szCs w:val="22"/>
          <w:lang w:val="ka-GE"/>
        </w:rPr>
        <w:t xml:space="preserve">იმ </w:t>
      </w:r>
      <w:r w:rsidRPr="00FB10D7">
        <w:rPr>
          <w:rFonts w:cs="Sylfaen"/>
          <w:sz w:val="22"/>
          <w:szCs w:val="22"/>
        </w:rPr>
        <w:t>პირის</w:t>
      </w:r>
      <w:r w:rsidRPr="00FB10D7">
        <w:rPr>
          <w:rFonts w:cs="Sylfaen"/>
          <w:sz w:val="22"/>
          <w:szCs w:val="22"/>
          <w:lang w:val="ka-GE"/>
        </w:rPr>
        <w:t xml:space="preserve"> ობიექტზე</w:t>
      </w:r>
      <w:r w:rsidRPr="00FB10D7">
        <w:rPr>
          <w:rFonts w:ascii="Calibri" w:hAnsi="Calibri"/>
          <w:sz w:val="22"/>
          <w:szCs w:val="22"/>
          <w:lang w:val="ka-GE"/>
        </w:rPr>
        <w:t xml:space="preserve">, </w:t>
      </w:r>
      <w:r w:rsidRPr="00FB10D7">
        <w:rPr>
          <w:rFonts w:cs="Sylfaen"/>
          <w:sz w:val="22"/>
          <w:szCs w:val="22"/>
        </w:rPr>
        <w:t>რომელსაც</w:t>
      </w:r>
      <w:r w:rsidRPr="00FB10D7">
        <w:rPr>
          <w:sz w:val="22"/>
          <w:szCs w:val="22"/>
        </w:rPr>
        <w:t xml:space="preserve"> </w:t>
      </w:r>
      <w:r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Pr>
          <w:sz w:val="22"/>
          <w:szCs w:val="22"/>
          <w:lang w:val="ka-GE"/>
        </w:rPr>
        <w:t>შეუჩერდა</w:t>
      </w:r>
      <w:r w:rsidRPr="00FB10D7">
        <w:rPr>
          <w:sz w:val="22"/>
          <w:szCs w:val="22"/>
          <w:lang w:val="ka-GE"/>
        </w:rPr>
        <w:t xml:space="preserve"> საქმიანობის განხორციელების/ობიექტზე მომხმარებელთა სარეალიზაციო სივრცეში დაშვების/წვდომის უფლება;</w:t>
      </w:r>
    </w:p>
    <w:p w14:paraId="3298F0E6" w14:textId="77777777" w:rsidR="00505DE7" w:rsidRPr="00505DE7" w:rsidRDefault="00505DE7" w:rsidP="00670F1B">
      <w:pPr>
        <w:pStyle w:val="ListParagraph"/>
        <w:ind w:left="426"/>
        <w:rPr>
          <w:rFonts w:eastAsia="Times New Roman" w:cs="Times New Roman"/>
          <w:noProof w:val="0"/>
          <w:sz w:val="22"/>
          <w:szCs w:val="22"/>
          <w:lang w:val="ka-GE"/>
        </w:rPr>
      </w:pPr>
    </w:p>
    <w:p w14:paraId="305E6752" w14:textId="77777777" w:rsidR="00E36E08" w:rsidRDefault="00E36E08" w:rsidP="0033349E">
      <w:pPr>
        <w:ind w:firstLine="540"/>
        <w:rPr>
          <w:rFonts w:eastAsia="Times New Roman" w:cs="Times New Roman"/>
          <w:noProof w:val="0"/>
          <w:sz w:val="22"/>
          <w:szCs w:val="22"/>
          <w:lang w:val="ka-GE"/>
        </w:rPr>
      </w:pPr>
    </w:p>
    <w:p w14:paraId="30AE7E5F" w14:textId="77777777" w:rsidR="001C78F6" w:rsidRDefault="00E36E08" w:rsidP="001C78F6">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 </w:t>
      </w:r>
      <w:r w:rsidR="000627EF">
        <w:rPr>
          <w:rFonts w:eastAsia="Times New Roman" w:cs="Times New Roman"/>
          <w:noProof w:val="0"/>
          <w:sz w:val="22"/>
          <w:szCs w:val="22"/>
          <w:lang w:val="ka-GE"/>
        </w:rPr>
        <w:t>დადგენილების პროექტი ასევე ითვალისწინებს ზემოხსენებული კომპენსაციის გაცემის ადმინისტრირების წესებს:</w:t>
      </w:r>
    </w:p>
    <w:p w14:paraId="3132C43A" w14:textId="77777777" w:rsidR="000627EF" w:rsidRPr="00505DE7" w:rsidRDefault="000627EF" w:rsidP="000627EF">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პირების შემთხვევაში </w:t>
      </w:r>
      <w:r w:rsidR="00D46FB3">
        <w:rPr>
          <w:sz w:val="22"/>
          <w:szCs w:val="22"/>
          <w:lang w:val="ka-GE"/>
        </w:rPr>
        <w:t xml:space="preserve">- </w:t>
      </w:r>
      <w:r w:rsidR="00D46FB3" w:rsidRPr="00446E0D">
        <w:rPr>
          <w:rFonts w:cs="Sylfaen"/>
          <w:sz w:val="22"/>
          <w:szCs w:val="22"/>
        </w:rPr>
        <w:t>დამქირავებელი</w:t>
      </w:r>
      <w:r w:rsidR="00D46FB3" w:rsidRPr="00446E0D">
        <w:rPr>
          <w:rFonts w:cs="Sylfaen"/>
          <w:sz w:val="22"/>
          <w:szCs w:val="22"/>
          <w:lang w:val="ka-GE"/>
        </w:rPr>
        <w:t xml:space="preserve">, </w:t>
      </w:r>
      <w:r w:rsidR="00D46FB3" w:rsidRPr="00446E0D">
        <w:rPr>
          <w:sz w:val="22"/>
          <w:szCs w:val="22"/>
        </w:rPr>
        <w:t xml:space="preserve"> </w:t>
      </w:r>
      <w:r w:rsidR="00D46FB3" w:rsidRPr="00446E0D">
        <w:rPr>
          <w:sz w:val="22"/>
          <w:szCs w:val="22"/>
          <w:lang w:val="ka-GE"/>
        </w:rPr>
        <w:t>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00D46FB3" w:rsidRPr="00446E0D">
        <w:rPr>
          <w:rFonts w:ascii="Calibri" w:hAnsi="Calibri"/>
          <w:sz w:val="22"/>
          <w:szCs w:val="22"/>
          <w:lang w:val="ka-GE"/>
        </w:rPr>
        <w:t xml:space="preserve"> </w:t>
      </w:r>
      <w:r w:rsidR="00D46FB3">
        <w:rPr>
          <w:rFonts w:cs="Sylfaen"/>
          <w:sz w:val="22"/>
          <w:szCs w:val="22"/>
          <w:lang w:val="ka-GE"/>
        </w:rPr>
        <w:t xml:space="preserve">სსიპ შემოსავლების სამსახურს </w:t>
      </w:r>
      <w:r w:rsidR="00D46FB3" w:rsidRPr="00446E0D">
        <w:rPr>
          <w:rFonts w:cs="Sylfaen"/>
          <w:sz w:val="22"/>
          <w:szCs w:val="22"/>
        </w:rPr>
        <w:t>წარუდგენს</w:t>
      </w:r>
      <w:r w:rsidR="00D46FB3" w:rsidRPr="00446E0D">
        <w:rPr>
          <w:sz w:val="22"/>
          <w:szCs w:val="22"/>
        </w:rPr>
        <w:t xml:space="preserve"> </w:t>
      </w:r>
      <w:r w:rsidR="00D46FB3" w:rsidRPr="00446E0D">
        <w:rPr>
          <w:rFonts w:cs="Sylfaen"/>
          <w:sz w:val="22"/>
          <w:szCs w:val="22"/>
        </w:rPr>
        <w:t>ინფორმაციას</w:t>
      </w:r>
      <w:r w:rsidR="00D46FB3" w:rsidRPr="00446E0D">
        <w:rPr>
          <w:sz w:val="22"/>
          <w:szCs w:val="22"/>
        </w:rPr>
        <w:t xml:space="preserve"> </w:t>
      </w:r>
      <w:r w:rsidR="00D46FB3" w:rsidRPr="00446E0D">
        <w:rPr>
          <w:rFonts w:cs="Sylfaen"/>
          <w:sz w:val="22"/>
          <w:szCs w:val="22"/>
        </w:rPr>
        <w:t>იმ</w:t>
      </w:r>
      <w:r w:rsidR="00D46FB3" w:rsidRPr="00446E0D">
        <w:rPr>
          <w:sz w:val="22"/>
          <w:szCs w:val="22"/>
        </w:rPr>
        <w:t xml:space="preserve"> </w:t>
      </w:r>
      <w:r w:rsidR="00D46FB3" w:rsidRPr="00446E0D">
        <w:rPr>
          <w:rFonts w:cs="Sylfaen"/>
          <w:sz w:val="22"/>
          <w:szCs w:val="22"/>
        </w:rPr>
        <w:t>დაქირავებულთა</w:t>
      </w:r>
      <w:r w:rsidR="00D46FB3" w:rsidRPr="00446E0D">
        <w:rPr>
          <w:sz w:val="22"/>
          <w:szCs w:val="22"/>
        </w:rPr>
        <w:t xml:space="preserve"> </w:t>
      </w:r>
      <w:r w:rsidR="00D46FB3" w:rsidRPr="00446E0D">
        <w:rPr>
          <w:rFonts w:cs="Sylfaen"/>
          <w:sz w:val="22"/>
          <w:szCs w:val="22"/>
        </w:rPr>
        <w:t>შესახებ</w:t>
      </w:r>
      <w:r w:rsidR="00D46FB3" w:rsidRPr="00446E0D">
        <w:rPr>
          <w:sz w:val="22"/>
          <w:szCs w:val="22"/>
        </w:rPr>
        <w:t xml:space="preserve">, </w:t>
      </w:r>
      <w:r w:rsidR="00D46FB3" w:rsidRPr="00446E0D">
        <w:rPr>
          <w:rFonts w:cs="Sylfaen"/>
          <w:sz w:val="22"/>
          <w:szCs w:val="22"/>
        </w:rPr>
        <w:t>რომლებიც</w:t>
      </w:r>
      <w:r w:rsidR="00D46FB3" w:rsidRPr="00446E0D">
        <w:rPr>
          <w:sz w:val="22"/>
          <w:szCs w:val="22"/>
        </w:rPr>
        <w:t xml:space="preserve"> </w:t>
      </w:r>
      <w:r w:rsidR="00D46FB3" w:rsidRPr="00446E0D">
        <w:rPr>
          <w:rFonts w:cs="Sylfaen"/>
          <w:sz w:val="22"/>
          <w:szCs w:val="22"/>
        </w:rPr>
        <w:t>აკმაყოფილებენ</w:t>
      </w:r>
      <w:r w:rsidR="00D46FB3" w:rsidRPr="00446E0D">
        <w:rPr>
          <w:sz w:val="22"/>
          <w:szCs w:val="22"/>
        </w:rPr>
        <w:t xml:space="preserve"> </w:t>
      </w:r>
      <w:r w:rsidR="00D46FB3">
        <w:rPr>
          <w:rFonts w:cs="Sylfaen"/>
          <w:sz w:val="22"/>
          <w:szCs w:val="22"/>
          <w:lang w:val="ka-GE"/>
        </w:rPr>
        <w:t xml:space="preserve">კომპენსაციის მიღების პირობებს. </w:t>
      </w:r>
      <w:r w:rsidR="009B6B8F">
        <w:rPr>
          <w:rFonts w:cs="Sylfaen"/>
          <w:sz w:val="22"/>
          <w:szCs w:val="22"/>
          <w:lang w:val="ka-GE"/>
        </w:rPr>
        <w:t xml:space="preserve">წარდგენილი ინფორმაციის სისწორესა და ვალიდურობაზე (მათ შორის, იმ გარემოებაზე, რომ კონკრეტული დასაქმებული აკმაყოფილებს კომპენსაციის მისაღებად დადგენილებით გათვალისწინებულ პირობებს) პასუხისმგებლობა ეკისრება ინფორმაციის წარმდგენ დამქირავებელს. </w:t>
      </w:r>
      <w:r w:rsidR="00074448">
        <w:rPr>
          <w:rFonts w:cs="Sylfaen"/>
          <w:sz w:val="22"/>
          <w:szCs w:val="22"/>
          <w:lang w:val="ka-GE"/>
        </w:rPr>
        <w:t>სსიპ შემოსავლების სამსახური ამოწმებს მხოლოდ ფიზიკური პირების საიდენტიფიკაციო მონაცემებისა და საბანკო რეკვიზიტების სისწორეს და დამქირავებლებისგან მიღებულ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თავისმხრივ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039EA404" w14:textId="77777777" w:rsidR="00074448" w:rsidRPr="00074448" w:rsidRDefault="000627EF" w:rsidP="00E94AE3">
      <w:pPr>
        <w:pStyle w:val="ListParagraph"/>
        <w:numPr>
          <w:ilvl w:val="0"/>
          <w:numId w:val="2"/>
        </w:numPr>
        <w:ind w:left="426"/>
        <w:rPr>
          <w:rFonts w:cs="Sylfaen"/>
          <w:sz w:val="22"/>
          <w:szCs w:val="22"/>
          <w:lang w:val="ka-GE"/>
        </w:rPr>
      </w:pPr>
      <w:r w:rsidRPr="00074448">
        <w:rPr>
          <w:rFonts w:cs="Sylfaen"/>
          <w:b/>
          <w:sz w:val="22"/>
          <w:szCs w:val="22"/>
          <w:lang w:val="ka-GE"/>
        </w:rPr>
        <w:t>რეგისტრირებული თვითდასაქმებული პირები</w:t>
      </w:r>
      <w:r w:rsidR="00074448" w:rsidRPr="00074448">
        <w:rPr>
          <w:rFonts w:cs="Sylfaen"/>
          <w:b/>
          <w:sz w:val="22"/>
          <w:szCs w:val="22"/>
          <w:lang w:val="ka-GE"/>
        </w:rPr>
        <w:t>ს შემთხვევაში</w:t>
      </w:r>
      <w:r w:rsidRPr="00074448">
        <w:rPr>
          <w:rFonts w:cs="Sylfaen"/>
          <w:b/>
          <w:sz w:val="22"/>
          <w:szCs w:val="22"/>
          <w:lang w:val="ka-GE"/>
        </w:rPr>
        <w:t xml:space="preserve"> - </w:t>
      </w:r>
      <w:r w:rsidRPr="00074448">
        <w:rPr>
          <w:rFonts w:cs="Sylfaen"/>
          <w:sz w:val="22"/>
          <w:szCs w:val="22"/>
        </w:rPr>
        <w:t>ინდივიდუალურ</w:t>
      </w:r>
      <w:r w:rsidRPr="00074448">
        <w:rPr>
          <w:rFonts w:cs="Sylfaen"/>
          <w:sz w:val="22"/>
          <w:szCs w:val="22"/>
          <w:lang w:val="ka-GE"/>
        </w:rPr>
        <w:t>ი</w:t>
      </w:r>
      <w:r w:rsidRPr="00074448">
        <w:rPr>
          <w:sz w:val="22"/>
          <w:szCs w:val="22"/>
        </w:rPr>
        <w:t xml:space="preserve"> </w:t>
      </w:r>
      <w:r w:rsidRPr="00074448">
        <w:rPr>
          <w:rFonts w:cs="Sylfaen"/>
          <w:sz w:val="22"/>
          <w:szCs w:val="22"/>
        </w:rPr>
        <w:t>მეწარმეები</w:t>
      </w:r>
      <w:r w:rsidRPr="00074448">
        <w:rPr>
          <w:sz w:val="22"/>
          <w:szCs w:val="22"/>
        </w:rPr>
        <w:t xml:space="preserve">, </w:t>
      </w:r>
      <w:r w:rsidRPr="00074448">
        <w:rPr>
          <w:rFonts w:cs="Sylfaen"/>
          <w:sz w:val="22"/>
          <w:szCs w:val="22"/>
        </w:rPr>
        <w:t>მცირე</w:t>
      </w:r>
      <w:r w:rsidRPr="00074448">
        <w:rPr>
          <w:sz w:val="22"/>
          <w:szCs w:val="22"/>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მეწარმე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 ფიქსირებული</w:t>
      </w:r>
      <w:r w:rsidRPr="00074448">
        <w:rPr>
          <w:sz w:val="22"/>
          <w:szCs w:val="22"/>
        </w:rPr>
        <w:t xml:space="preserve"> </w:t>
      </w:r>
      <w:r w:rsidRPr="00074448">
        <w:rPr>
          <w:rFonts w:cs="Sylfaen"/>
          <w:sz w:val="22"/>
          <w:szCs w:val="22"/>
        </w:rPr>
        <w:t>გადასახადის</w:t>
      </w:r>
      <w:r w:rsidRPr="00074448">
        <w:rPr>
          <w:sz w:val="22"/>
          <w:szCs w:val="22"/>
        </w:rPr>
        <w:t xml:space="preserve"> </w:t>
      </w:r>
      <w:r w:rsidRPr="00074448">
        <w:rPr>
          <w:rFonts w:cs="Sylfaen"/>
          <w:sz w:val="22"/>
          <w:szCs w:val="22"/>
        </w:rPr>
        <w:t>გადამხდელ</w:t>
      </w:r>
      <w:r w:rsidRPr="00074448">
        <w:rPr>
          <w:rFonts w:cs="Sylfaen"/>
          <w:sz w:val="22"/>
          <w:szCs w:val="22"/>
          <w:lang w:val="ka-GE"/>
        </w:rPr>
        <w:t>ი</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rFonts w:cs="Sylfaen"/>
          <w:sz w:val="22"/>
          <w:szCs w:val="22"/>
          <w:lang w:val="ka-GE"/>
        </w:rPr>
        <w:t xml:space="preserve"> და </w:t>
      </w:r>
      <w:r w:rsidRPr="00074448">
        <w:rPr>
          <w:rFonts w:cs="Sylfaen"/>
          <w:sz w:val="22"/>
          <w:szCs w:val="22"/>
        </w:rPr>
        <w:t>მიკრო</w:t>
      </w:r>
      <w:r w:rsidRPr="00074448">
        <w:rPr>
          <w:rFonts w:cs="Sylfaen"/>
          <w:sz w:val="22"/>
          <w:szCs w:val="22"/>
          <w:lang w:val="ka-GE"/>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sz w:val="22"/>
          <w:szCs w:val="22"/>
        </w:rPr>
        <w:t>,</w:t>
      </w:r>
      <w:r w:rsidR="00074448">
        <w:rPr>
          <w:sz w:val="22"/>
          <w:szCs w:val="22"/>
          <w:lang w:val="ka-GE"/>
        </w:rPr>
        <w:t xml:space="preserve"> </w:t>
      </w:r>
      <w:r w:rsidR="00074448" w:rsidRPr="00074448">
        <w:rPr>
          <w:rFonts w:cs="Sylfaen"/>
          <w:sz w:val="22"/>
          <w:szCs w:val="22"/>
        </w:rPr>
        <w:t>რომლებიც</w:t>
      </w:r>
      <w:r w:rsidR="00074448" w:rsidRPr="00074448">
        <w:rPr>
          <w:sz w:val="22"/>
          <w:szCs w:val="22"/>
        </w:rPr>
        <w:t xml:space="preserve"> </w:t>
      </w:r>
      <w:r w:rsidR="00074448" w:rsidRPr="00074448">
        <w:rPr>
          <w:rFonts w:cs="Sylfaen"/>
          <w:sz w:val="22"/>
          <w:szCs w:val="22"/>
        </w:rPr>
        <w:t>აკმაყოფილებენ</w:t>
      </w:r>
      <w:r w:rsidR="00074448" w:rsidRPr="00074448">
        <w:rPr>
          <w:sz w:val="22"/>
          <w:szCs w:val="22"/>
        </w:rPr>
        <w:t xml:space="preserve"> </w:t>
      </w:r>
      <w:r w:rsidR="00074448" w:rsidRPr="00074448">
        <w:rPr>
          <w:rFonts w:cs="Sylfaen"/>
          <w:sz w:val="22"/>
          <w:szCs w:val="22"/>
          <w:lang w:val="ka-GE"/>
        </w:rPr>
        <w:t>კომპენსაციის მიღების პირობებს</w:t>
      </w:r>
      <w:r w:rsidR="00074448">
        <w:rPr>
          <w:rFonts w:cs="Sylfaen"/>
          <w:sz w:val="22"/>
          <w:szCs w:val="22"/>
          <w:lang w:val="ka-GE"/>
        </w:rPr>
        <w:t>, 2020 წლის 3 დეკემბრიდან არაუგვიანეს 2020 წლის 24 დეკემბრამდე, გადასახადის გადამხდელის ავტორიზებული მომხმარებლის გვერდიდან ავსებენ განაცხადის ფორმას</w:t>
      </w:r>
      <w:r w:rsidR="00570F53">
        <w:rPr>
          <w:rFonts w:cs="Sylfaen"/>
          <w:sz w:val="22"/>
          <w:szCs w:val="22"/>
          <w:lang w:val="ka-GE"/>
        </w:rPr>
        <w:t xml:space="preserve"> და ინფორმაციას წარუდგენენ სსიპ შემოსავლების სამსახურს. წარდგენილი ინფორმაციის სისწორესა და ვალიდურობაზე (მათ </w:t>
      </w:r>
      <w:r w:rsidR="00570F53">
        <w:rPr>
          <w:rFonts w:cs="Sylfaen"/>
          <w:sz w:val="22"/>
          <w:szCs w:val="22"/>
          <w:lang w:val="ka-GE"/>
        </w:rPr>
        <w:lastRenderedPageBreak/>
        <w:t xml:space="preserve">შორის, იმ გარემოებაზე, რომ განმცხადებელი აკმაყოფილებს კომპენსაციის მისაღებად დადგენილებით გათვალისწინებულ პირობებს) პასუხისმგებლობა </w:t>
      </w:r>
      <w:r w:rsidR="007322DC">
        <w:rPr>
          <w:rFonts w:cs="Sylfaen"/>
          <w:sz w:val="22"/>
          <w:szCs w:val="22"/>
          <w:lang w:val="ka-GE"/>
        </w:rPr>
        <w:t xml:space="preserve">ეკისრება </w:t>
      </w:r>
      <w:r w:rsidR="00570F53">
        <w:rPr>
          <w:rFonts w:cs="Sylfaen"/>
          <w:sz w:val="22"/>
          <w:szCs w:val="22"/>
          <w:lang w:val="ka-GE"/>
        </w:rPr>
        <w:t>განცხადების წარმდგენ პირს. სსიპ შემოსავლების სამსახური ამოწმებს მხოლოდ განმცხადებლის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7806D0BE" w14:textId="77777777" w:rsidR="000627EF" w:rsidRPr="00D671F4" w:rsidRDefault="000627EF" w:rsidP="0070387F">
      <w:pPr>
        <w:pStyle w:val="ListParagraph"/>
        <w:numPr>
          <w:ilvl w:val="0"/>
          <w:numId w:val="2"/>
        </w:numPr>
        <w:ind w:left="426" w:firstLine="540"/>
        <w:rPr>
          <w:rFonts w:eastAsia="Times New Roman" w:cs="Times New Roman"/>
          <w:noProof w:val="0"/>
          <w:sz w:val="22"/>
          <w:szCs w:val="22"/>
          <w:lang w:val="ka-GE"/>
        </w:rPr>
      </w:pPr>
      <w:r w:rsidRPr="00D671F4">
        <w:rPr>
          <w:rFonts w:cs="Sylfaen"/>
          <w:b/>
          <w:sz w:val="22"/>
          <w:szCs w:val="22"/>
          <w:lang w:val="ka-GE"/>
        </w:rPr>
        <w:t>არარეგისტრირებული თვითდასაქმებული პირები</w:t>
      </w:r>
      <w:r w:rsidR="007322DC" w:rsidRPr="00D671F4">
        <w:rPr>
          <w:rFonts w:cs="Sylfaen"/>
          <w:b/>
          <w:sz w:val="22"/>
          <w:szCs w:val="22"/>
          <w:lang w:val="ka-GE"/>
        </w:rPr>
        <w:t>ს შემთხვევაში</w:t>
      </w:r>
      <w:r w:rsidRPr="00D671F4">
        <w:rPr>
          <w:rFonts w:cs="Sylfaen"/>
          <w:b/>
          <w:sz w:val="22"/>
          <w:szCs w:val="22"/>
          <w:lang w:val="ka-GE"/>
        </w:rPr>
        <w:t xml:space="preserve"> - </w:t>
      </w:r>
      <w:r w:rsidR="007322DC" w:rsidRPr="00D671F4">
        <w:rPr>
          <w:sz w:val="22"/>
          <w:szCs w:val="22"/>
          <w:lang w:val="ka-GE"/>
        </w:rPr>
        <w:t xml:space="preserve">საქართველოში გადასახადის გადამხდელად რეგისტრირებული </w:t>
      </w:r>
      <w:r w:rsidR="007322DC" w:rsidRPr="00D671F4">
        <w:rPr>
          <w:rFonts w:cs="Sylfaen"/>
          <w:sz w:val="22"/>
          <w:szCs w:val="22"/>
        </w:rPr>
        <w:t>დამქირავებელი</w:t>
      </w:r>
      <w:r w:rsidR="007322DC" w:rsidRPr="00D671F4">
        <w:rPr>
          <w:rFonts w:cs="Sylfaen"/>
          <w:sz w:val="22"/>
          <w:szCs w:val="22"/>
          <w:lang w:val="ka-GE"/>
        </w:rPr>
        <w:t xml:space="preserve">/ობიექტის მფლობელი (გარდა არამეწარმე ფიზიკური პირისა), </w:t>
      </w:r>
      <w:r w:rsidR="007322DC" w:rsidRPr="00D671F4">
        <w:rPr>
          <w:sz w:val="22"/>
          <w:szCs w:val="22"/>
        </w:rPr>
        <w:t xml:space="preserve"> </w:t>
      </w:r>
      <w:r w:rsidR="007322DC" w:rsidRPr="00D671F4">
        <w:rPr>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რომლის ობიექტზეც ეწეოდა ეკონომიკურ საქმიანობას არარეგისტრირებული თვითდასაქმებული პირი, 2020 წლის 3 დეკემბრიდან 2020 წლის 24 დეკემბრამდე სსიპ შემოსავლების </w:t>
      </w:r>
      <w:r w:rsidR="007322DC" w:rsidRPr="00D671F4">
        <w:rPr>
          <w:rFonts w:cs="Sylfaen"/>
          <w:sz w:val="22"/>
          <w:szCs w:val="22"/>
        </w:rPr>
        <w:t>სამსახურს</w:t>
      </w:r>
      <w:r w:rsidR="007322DC" w:rsidRPr="00D671F4">
        <w:rPr>
          <w:sz w:val="22"/>
          <w:szCs w:val="22"/>
        </w:rPr>
        <w:t xml:space="preserve"> </w:t>
      </w:r>
      <w:r w:rsidR="007322DC" w:rsidRPr="00D671F4">
        <w:rPr>
          <w:rFonts w:cs="Sylfaen"/>
          <w:sz w:val="22"/>
          <w:szCs w:val="22"/>
        </w:rPr>
        <w:t>წარუდგენს</w:t>
      </w:r>
      <w:r w:rsidR="007322DC" w:rsidRPr="00D671F4">
        <w:rPr>
          <w:sz w:val="22"/>
          <w:szCs w:val="22"/>
        </w:rPr>
        <w:t xml:space="preserve"> </w:t>
      </w:r>
      <w:r w:rsidR="007322DC" w:rsidRPr="00D671F4">
        <w:rPr>
          <w:rFonts w:cs="Sylfaen"/>
          <w:sz w:val="22"/>
          <w:szCs w:val="22"/>
        </w:rPr>
        <w:t>ინფორმაციას</w:t>
      </w:r>
      <w:r w:rsidR="007322DC" w:rsidRPr="00D671F4">
        <w:rPr>
          <w:sz w:val="22"/>
          <w:szCs w:val="22"/>
        </w:rPr>
        <w:t xml:space="preserve"> </w:t>
      </w:r>
      <w:r w:rsidR="007322DC" w:rsidRPr="00D671F4">
        <w:rPr>
          <w:rFonts w:cs="Sylfaen"/>
          <w:sz w:val="22"/>
          <w:szCs w:val="22"/>
          <w:lang w:val="ka-GE"/>
        </w:rPr>
        <w:t>იმ</w:t>
      </w:r>
      <w:r w:rsidR="007322DC" w:rsidRPr="00D671F4">
        <w:rPr>
          <w:sz w:val="22"/>
          <w:szCs w:val="22"/>
        </w:rPr>
        <w:t xml:space="preserve"> </w:t>
      </w:r>
      <w:r w:rsidR="007322DC" w:rsidRPr="00D671F4">
        <w:rPr>
          <w:rFonts w:cs="Sylfaen"/>
          <w:sz w:val="22"/>
          <w:szCs w:val="22"/>
          <w:lang w:val="ka-GE"/>
        </w:rPr>
        <w:t>პირთა</w:t>
      </w:r>
      <w:r w:rsidR="007322DC" w:rsidRPr="00D671F4">
        <w:rPr>
          <w:sz w:val="22"/>
          <w:szCs w:val="22"/>
        </w:rPr>
        <w:t xml:space="preserve"> </w:t>
      </w:r>
      <w:r w:rsidR="007322DC" w:rsidRPr="00D671F4">
        <w:rPr>
          <w:rFonts w:cs="Sylfaen"/>
          <w:sz w:val="22"/>
          <w:szCs w:val="22"/>
        </w:rPr>
        <w:t>შესახებ</w:t>
      </w:r>
      <w:r w:rsidR="007322DC" w:rsidRPr="00D671F4">
        <w:rPr>
          <w:sz w:val="22"/>
          <w:szCs w:val="22"/>
        </w:rPr>
        <w:t xml:space="preserve">, </w:t>
      </w:r>
      <w:r w:rsidR="007322DC" w:rsidRPr="00D671F4">
        <w:rPr>
          <w:rFonts w:cs="Sylfaen"/>
          <w:sz w:val="22"/>
          <w:szCs w:val="22"/>
        </w:rPr>
        <w:t>რომლებიც</w:t>
      </w:r>
      <w:r w:rsidR="007322DC" w:rsidRPr="00D671F4">
        <w:rPr>
          <w:sz w:val="22"/>
          <w:szCs w:val="22"/>
        </w:rPr>
        <w:t xml:space="preserve"> </w:t>
      </w:r>
      <w:r w:rsidR="007322DC" w:rsidRPr="00D671F4">
        <w:rPr>
          <w:rFonts w:cs="Sylfaen"/>
          <w:sz w:val="22"/>
          <w:szCs w:val="22"/>
        </w:rPr>
        <w:t>აკმაყოფილებენ</w:t>
      </w:r>
      <w:r w:rsidR="007322DC" w:rsidRPr="00D671F4">
        <w:rPr>
          <w:sz w:val="22"/>
          <w:szCs w:val="22"/>
        </w:rPr>
        <w:t xml:space="preserve"> </w:t>
      </w:r>
      <w:r w:rsidR="007322DC" w:rsidRPr="00D671F4">
        <w:rPr>
          <w:rFonts w:cs="Sylfaen"/>
          <w:sz w:val="22"/>
          <w:szCs w:val="22"/>
          <w:lang w:val="ka-GE"/>
        </w:rPr>
        <w:t xml:space="preserve">კომპენსაციის მისაღებად დადგენილებით გათვალისწინებულ პირობებს. </w:t>
      </w:r>
      <w:r w:rsidR="00D671F4" w:rsidRPr="00D671F4">
        <w:rPr>
          <w:rFonts w:cs="Sylfaen"/>
          <w:sz w:val="22"/>
          <w:szCs w:val="22"/>
          <w:lang w:val="ka-GE"/>
        </w:rPr>
        <w:t>ამ შემთხვევაში, წარდგენილი ინფორმაციის სისწორესა და ვალიდურობაზე (მათ შორის, იმ გარემოებაზე, რომ არარეგისტრირებული თვითდასაქმებული პირები აკმაყოფილებენ კომპენსაციის მისაღებად დადგენილებით გათვალისწინებულ პირობებს) პასუხისმგებლობა ეკისრება განცხადების წარმდგენ დამქირავებელს/ობიექტის მფლობელს. სსიპ შემოსავლების სამსახური ამოწმებს ფიზიკური პირების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14:paraId="715D25AA" w14:textId="77777777" w:rsidR="00E436FE" w:rsidRPr="00E436FE" w:rsidRDefault="00E436FE" w:rsidP="00E436FE">
      <w:pPr>
        <w:pStyle w:val="ListParagraph"/>
        <w:ind w:left="900"/>
        <w:rPr>
          <w:ins w:id="97" w:author="FSC" w:date="2020-12-01T16:38:00Z"/>
          <w:rFonts w:cs="Sylfaen"/>
          <w:sz w:val="22"/>
          <w:szCs w:val="22"/>
          <w:lang w:val="ka-GE"/>
        </w:rPr>
        <w:pPrChange w:id="98" w:author="FSC" w:date="2020-12-01T16:39:00Z">
          <w:pPr>
            <w:pStyle w:val="ListParagraph"/>
            <w:numPr>
              <w:numId w:val="2"/>
            </w:numPr>
            <w:ind w:left="900" w:hanging="360"/>
          </w:pPr>
        </w:pPrChange>
      </w:pPr>
      <w:ins w:id="99" w:author="FSC" w:date="2020-12-01T16:38:00Z">
        <w:r w:rsidRPr="00E436FE">
          <w:rPr>
            <w:rFonts w:eastAsia="Times New Roman" w:cs="Times New Roman"/>
            <w:noProof w:val="0"/>
            <w:sz w:val="22"/>
            <w:szCs w:val="22"/>
            <w:lang w:val="ka-GE"/>
          </w:rPr>
          <w:t xml:space="preserve">გარდა ზემოაღნიშნულისა, საქართველოს მიერ გაჟღერებული ანტიკრიზისული გეგმის ფარგლებში ცალკეული კატეგორიის მოწყვლადი ოჯახებისთვის/პირებისთვის 2021 წლის იანვრიდან გათვალისწინებულია ფულადი კომპენსაციის გაცემა 6 თვის განმავლობაში. კერძოდ, </w:t>
        </w:r>
        <w:r w:rsidRPr="00E436FE">
          <w:rPr>
            <w:rFonts w:cs="Sylfaen"/>
            <w:sz w:val="22"/>
            <w:szCs w:val="22"/>
            <w:lang w:val="ka-GE"/>
          </w:rPr>
          <w:t>დახმარებას მიიღებენ ოჯახები, რომლებიც არიან დარეგისტრირებულნი სოციალურად დაუცველი ოჯახების მონაცემთა ერთიან ბაზაში (სოციალურად დაუცველთა ბაზა) დამინიჭებული აქვთ 65 001-დან 100 000-ის ჩათვლით სარეიტინგო ქულა, და/ან მინიჭებული აქვთ 100 000-ის ჩათვლით ქულა და ჰყავთ 3 ან მეტი 16 წლამდე შვილი, ასევე, კომპენსაცის მიიღებენ მკვეთრად გამოხატული (</w:t>
        </w:r>
        <w:r w:rsidRPr="00E436FE">
          <w:rPr>
            <w:rFonts w:cs="Sylfaen"/>
            <w:sz w:val="22"/>
            <w:szCs w:val="22"/>
          </w:rPr>
          <w:t xml:space="preserve">I </w:t>
        </w:r>
        <w:r w:rsidRPr="00E436FE">
          <w:rPr>
            <w:rFonts w:cs="Sylfaen"/>
            <w:sz w:val="22"/>
            <w:szCs w:val="22"/>
            <w:lang w:val="ka-GE"/>
          </w:rPr>
          <w:t xml:space="preserve">ჯგუფის) შეზღუდული შესაძლებლობის მქონე პირები და შშმ ბავშვები.  </w:t>
        </w:r>
      </w:ins>
    </w:p>
    <w:p w14:paraId="1D7AE917" w14:textId="77777777" w:rsidR="00E436FE" w:rsidRPr="00E436FE" w:rsidRDefault="00E436FE" w:rsidP="00E436FE">
      <w:pPr>
        <w:pStyle w:val="ListParagraph"/>
        <w:numPr>
          <w:ilvl w:val="0"/>
          <w:numId w:val="2"/>
        </w:numPr>
        <w:rPr>
          <w:ins w:id="100" w:author="FSC" w:date="2020-12-01T16:38:00Z"/>
          <w:color w:val="000000"/>
          <w:sz w:val="22"/>
          <w:szCs w:val="22"/>
          <w:lang w:val="ka-GE"/>
        </w:rPr>
      </w:pPr>
      <w:ins w:id="101" w:author="FSC" w:date="2020-12-01T16:38:00Z">
        <w:r w:rsidRPr="00E436FE">
          <w:rPr>
            <w:rFonts w:eastAsia="Times New Roman" w:cs="Times New Roman"/>
            <w:noProof w:val="0"/>
            <w:sz w:val="22"/>
            <w:szCs w:val="22"/>
            <w:lang w:val="ka-GE"/>
          </w:rPr>
          <w:t xml:space="preserve">დადგენილების პროექტი აგრეთვე ითვალისწინებს ცვლილებას </w:t>
        </w:r>
        <w:r w:rsidRPr="00E436FE">
          <w:rPr>
            <w:rFonts w:cs="Sylfaen"/>
            <w:sz w:val="22"/>
            <w:szCs w:val="22"/>
            <w:lang w:val="ka-GE"/>
          </w:rPr>
          <w:t>N2 დანართში („</w:t>
        </w:r>
        <w:r w:rsidRPr="00E436FE">
          <w:rPr>
            <w:rFonts w:cs="Sylfaen"/>
            <w:bCs/>
            <w:sz w:val="22"/>
            <w:szCs w:val="22"/>
          </w:rPr>
          <w:t xml:space="preserve">18 </w:t>
        </w:r>
        <w:r w:rsidRPr="00E436FE">
          <w:rPr>
            <w:rFonts w:eastAsia="Times New Roman" w:cs="Sylfaen"/>
            <w:bCs/>
            <w:sz w:val="22"/>
            <w:szCs w:val="22"/>
          </w:rPr>
          <w:t>წლამდე ბავშვთა ერთჯერადი სოციალური დახმარებით უზრუნველყოფის წესი და პირობები</w:t>
        </w:r>
        <w:r w:rsidRPr="00E436FE">
          <w:rPr>
            <w:rFonts w:eastAsia="Times New Roman" w:cs="Sylfaen"/>
            <w:bCs/>
            <w:sz w:val="22"/>
            <w:szCs w:val="22"/>
            <w:lang w:val="ka-GE"/>
          </w:rPr>
          <w:t xml:space="preserve">“). ცვლილების მომზადება გამოწვეულია იმ ფაქტით, რომ </w:t>
        </w:r>
        <w:r w:rsidRPr="00E436FE">
          <w:rPr>
            <w:color w:val="000000"/>
            <w:sz w:val="22"/>
            <w:szCs w:val="22"/>
          </w:rPr>
          <w:t>ელექტრონულ პორტალზე - daxmareba.moh.gov.ge, სხვადასხვა მიზეზით „დასაზუსტებელი“ სტატუსი მინიჭებული აქვს მშობლის მიერ ატვირთულ 5000-ზე მეტ განაცხადს</w:t>
        </w:r>
        <w:r w:rsidRPr="00E436FE">
          <w:rPr>
            <w:color w:val="000000"/>
            <w:sz w:val="22"/>
            <w:szCs w:val="22"/>
            <w:lang w:val="ka-GE"/>
          </w:rPr>
          <w:t xml:space="preserve">, მათგან დაახლოებით 30%-ს ატვირთული აქვს სსიპ სახელმწიფო სერვისების განვითარების სააგენტოს მიერ გაცემული „არასრულწლოვნის რეგისტრაციის ბარათი“, სადაც მითითებულია </w:t>
        </w:r>
        <w:r w:rsidRPr="00E436FE">
          <w:rPr>
            <w:color w:val="000000"/>
            <w:sz w:val="22"/>
            <w:szCs w:val="22"/>
          </w:rPr>
          <w:t xml:space="preserve">როგორც ბავშვის ასევე მშობლის პირადი მონაცემები </w:t>
        </w:r>
        <w:r w:rsidRPr="00E436FE">
          <w:rPr>
            <w:color w:val="000000"/>
            <w:sz w:val="22"/>
            <w:szCs w:val="22"/>
            <w:lang w:val="ka-GE"/>
          </w:rPr>
          <w:t>(სახელი, გვარი, პირადი ნომერი). შესაბამისად, მიზანშეწონილია ამ ბავშვებმაც ისარგებლონ კომპენსაციის მიღების უფლებით. ამასთან, ზ</w:t>
        </w:r>
        <w:r w:rsidRPr="00E436FE">
          <w:rPr>
            <w:rFonts w:eastAsia="Times New Roman" w:cs="Times New Roman"/>
            <w:noProof w:val="0"/>
            <w:color w:val="000000"/>
            <w:sz w:val="22"/>
            <w:szCs w:val="22"/>
            <w:lang w:val="ka-GE"/>
          </w:rPr>
          <w:t xml:space="preserve">ემოაღნიშნული წესით არ არის განსაზღვრული, ელექტრონულ პორტალზე </w:t>
        </w:r>
        <w:r w:rsidRPr="00E436FE">
          <w:rPr>
            <w:rFonts w:eastAsia="Times New Roman" w:cs="Times New Roman"/>
            <w:noProof w:val="0"/>
            <w:color w:val="000000"/>
            <w:sz w:val="22"/>
            <w:szCs w:val="22"/>
            <w:lang w:val="ka-GE"/>
          </w:rPr>
          <w:lastRenderedPageBreak/>
          <w:t>რეგისტრირებულ განმცხადებელს, როდემდე აქვს განაცხადის კორექტირების შესაძლებლობა.</w:t>
        </w:r>
        <w:r w:rsidRPr="00E436FE">
          <w:rPr>
            <w:color w:val="000000"/>
            <w:sz w:val="22"/>
            <w:szCs w:val="22"/>
            <w:lang w:val="ka-GE"/>
          </w:rPr>
          <w:t xml:space="preserve"> </w:t>
        </w:r>
        <w:r w:rsidRPr="00E436FE">
          <w:rPr>
            <w:rFonts w:eastAsia="Times New Roman" w:cs="Times New Roman"/>
            <w:noProof w:val="0"/>
            <w:color w:val="000000"/>
            <w:sz w:val="22"/>
            <w:szCs w:val="22"/>
            <w:lang w:val="ka-GE"/>
          </w:rPr>
          <w:t>ხშირია შემთხვევები, როდესაც ელექტრონული განაცხადი არ არის სრულად შევსებული და საჭიროებს ინფორმაციის კორექტირებას („ასატვირთია ბავშვის დაბადების მოწმობის ასლი (სრულად) დამრეგისტრირებელი მშობლის პირადი ნომრით“, „დოკუმენტაცია არ იკითხება“  და სხვა).</w:t>
        </w:r>
        <w:r w:rsidRPr="00E436FE">
          <w:rPr>
            <w:color w:val="000000"/>
            <w:sz w:val="22"/>
            <w:szCs w:val="22"/>
            <w:lang w:val="ka-GE"/>
          </w:rPr>
          <w:t xml:space="preserve"> </w:t>
        </w:r>
        <w:r w:rsidRPr="00E436FE">
          <w:rPr>
            <w:rFonts w:eastAsia="Times New Roman" w:cs="Times New Roman"/>
            <w:noProof w:val="0"/>
            <w:color w:val="000000"/>
            <w:sz w:val="22"/>
            <w:szCs w:val="22"/>
            <w:lang w:val="ka-GE"/>
          </w:rPr>
          <w:t>აღნიშნულის გათვალისწინებით, მიზანშეწონილია, 2020 წლის 1 დეკემბრამდე რეგისტრირებულ განაცხადებზე კორექტირების განხორციელების ბოლო ვადა განისაზღვროს 2020 წლის 25 დეკემბერი.</w:t>
        </w:r>
      </w:ins>
    </w:p>
    <w:p w14:paraId="5765A44E" w14:textId="3057F1D3" w:rsidR="00E436FE" w:rsidRPr="00E436FE" w:rsidRDefault="00E436FE" w:rsidP="00E436FE">
      <w:pPr>
        <w:ind w:left="540"/>
        <w:rPr>
          <w:color w:val="000000"/>
          <w:sz w:val="22"/>
          <w:szCs w:val="22"/>
          <w:lang w:val="ka-GE"/>
        </w:rPr>
      </w:pPr>
      <w:bookmarkStart w:id="102" w:name="_GoBack"/>
      <w:bookmarkEnd w:id="102"/>
    </w:p>
    <w:p w14:paraId="13738583"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Pr>
          <w:rFonts w:eastAsia="Sylfaen" w:cs="Sylfaen"/>
          <w:b/>
          <w:sz w:val="22"/>
          <w:szCs w:val="22"/>
          <w:lang w:val="ka-GE"/>
        </w:rPr>
        <w:t>ინფორმაცია ევროკავშირის სამართლებრივი აქტის შესახებ</w:t>
      </w:r>
    </w:p>
    <w:p w14:paraId="51D5A431"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C08CF16" w14:textId="77777777" w:rsidR="0033349E" w:rsidRPr="00C305E1"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14:paraId="48FD25F4" w14:textId="77777777" w:rsidR="00C305E1" w:rsidRPr="00C305E1" w:rsidRDefault="00C305E1" w:rsidP="00C305E1">
      <w:pPr>
        <w:jc w:val="center"/>
        <w:rPr>
          <w:b/>
          <w:sz w:val="22"/>
          <w:szCs w:val="22"/>
          <w:lang w:val="ka-GE"/>
        </w:rPr>
      </w:pPr>
      <w:r w:rsidRPr="00C305E1">
        <w:rPr>
          <w:b/>
          <w:sz w:val="22"/>
          <w:szCs w:val="22"/>
          <w:lang w:val="ka-GE"/>
        </w:rPr>
        <w:t>დადგენილების პროექტის ზეგავლენის შეფასება ბავშვის უფლებრივ მდგომარეობაზე</w:t>
      </w:r>
    </w:p>
    <w:p w14:paraId="32A5ECDD" w14:textId="77777777" w:rsidR="00C305E1" w:rsidRPr="00C305E1" w:rsidRDefault="00C305E1" w:rsidP="00C305E1">
      <w:pPr>
        <w:rPr>
          <w:b/>
          <w:sz w:val="22"/>
          <w:szCs w:val="22"/>
          <w:lang w:val="ka-GE"/>
        </w:rPr>
      </w:pPr>
    </w:p>
    <w:p w14:paraId="227CB15B" w14:textId="77777777" w:rsidR="0033349E" w:rsidRPr="00C305E1" w:rsidRDefault="00C305E1" w:rsidP="00C305E1">
      <w:pPr>
        <w:ind w:firstLine="567"/>
        <w:rPr>
          <w:sz w:val="22"/>
          <w:szCs w:val="22"/>
          <w:lang w:val="ka-GE"/>
        </w:rPr>
      </w:pPr>
      <w:r w:rsidRPr="00C305E1">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14:paraId="24ACA615" w14:textId="77777777" w:rsidR="00C305E1" w:rsidRDefault="00C305E1" w:rsidP="00C305E1">
      <w:pPr>
        <w:rPr>
          <w:rFonts w:cs="Sylfaen"/>
          <w:b/>
          <w:sz w:val="22"/>
          <w:szCs w:val="22"/>
          <w:lang w:val="ka-GE"/>
        </w:rPr>
      </w:pPr>
    </w:p>
    <w:p w14:paraId="0E6C4C0C" w14:textId="77777777" w:rsidR="0033349E" w:rsidRDefault="0033349E" w:rsidP="0033349E">
      <w:pPr>
        <w:jc w:val="center"/>
        <w:rPr>
          <w:rFonts w:eastAsia="Sylfaen"/>
          <w:sz w:val="22"/>
          <w:szCs w:val="22"/>
          <w:lang w:eastAsia="ka-GE"/>
        </w:rPr>
      </w:pPr>
      <w:r>
        <w:rPr>
          <w:rFonts w:cs="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6BAE28B8"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DD02E4">
        <w:rPr>
          <w:rFonts w:eastAsia="Sylfaen" w:cs="Sylfaen"/>
          <w:sz w:val="22"/>
          <w:szCs w:val="22"/>
          <w:highlight w:val="yellow"/>
          <w:lang w:val="ka-GE"/>
        </w:rPr>
        <w:t>პროექტი</w:t>
      </w:r>
      <w:r w:rsidR="001C78F6">
        <w:rPr>
          <w:rFonts w:eastAsia="Sylfaen" w:cs="Sylfaen"/>
          <w:sz w:val="22"/>
          <w:szCs w:val="22"/>
          <w:highlight w:val="yellow"/>
          <w:lang w:val="ka-GE"/>
        </w:rPr>
        <w:t>თ გათვალისწინებული ერთჯერადი კომპენსაციის მიმღები პირების სავარაუდო რაოდენობა შეადგენს 100 000 (ასი ათასი) პირს, ხოლო პროექტის განხორციებისთვის საჭირო სავარაუდო ბიუჯეტი</w:t>
      </w:r>
      <w:r w:rsidR="005454BF">
        <w:rPr>
          <w:rFonts w:eastAsia="Sylfaen" w:cs="Sylfaen"/>
          <w:sz w:val="22"/>
          <w:szCs w:val="22"/>
          <w:highlight w:val="yellow"/>
          <w:lang w:val="ka-GE"/>
        </w:rPr>
        <w:t xml:space="preserve">ს ოდენობაა </w:t>
      </w:r>
      <w:r w:rsidR="001C78F6">
        <w:rPr>
          <w:rFonts w:eastAsia="Sylfaen" w:cs="Sylfaen"/>
          <w:sz w:val="22"/>
          <w:szCs w:val="22"/>
          <w:highlight w:val="yellow"/>
          <w:lang w:val="ka-GE"/>
        </w:rPr>
        <w:t xml:space="preserve">30 მლნ </w:t>
      </w:r>
      <w:r w:rsidR="005454BF">
        <w:rPr>
          <w:rFonts w:eastAsia="Sylfaen" w:cs="Sylfaen"/>
          <w:sz w:val="22"/>
          <w:szCs w:val="22"/>
          <w:highlight w:val="yellow"/>
          <w:lang w:val="ka-GE"/>
        </w:rPr>
        <w:t>ლარი</w:t>
      </w:r>
      <w:r w:rsidR="001C78F6">
        <w:rPr>
          <w:rFonts w:eastAsia="Sylfaen" w:cs="Sylfaen"/>
          <w:sz w:val="22"/>
          <w:szCs w:val="22"/>
          <w:highlight w:val="yellow"/>
          <w:lang w:val="ka-GE"/>
        </w:rPr>
        <w:t xml:space="preserve">. </w:t>
      </w:r>
    </w:p>
    <w:p w14:paraId="135D1C2C" w14:textId="77777777"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მოსალოდნელი</w:t>
      </w:r>
      <w:r>
        <w:rPr>
          <w:rFonts w:eastAsia="Times New Roman"/>
          <w:b/>
          <w:bCs/>
          <w:sz w:val="22"/>
          <w:szCs w:val="22"/>
          <w:lang w:val="ka-GE" w:eastAsia="ka-GE"/>
        </w:rPr>
        <w:t xml:space="preserve"> </w:t>
      </w:r>
      <w:r>
        <w:rPr>
          <w:rFonts w:eastAsia="Times New Roman" w:cs="Sylfaen"/>
          <w:b/>
          <w:bCs/>
          <w:sz w:val="22"/>
          <w:szCs w:val="22"/>
          <w:lang w:val="ka-GE" w:eastAsia="ka-GE"/>
        </w:rPr>
        <w:t>შედეგები</w:t>
      </w:r>
    </w:p>
    <w:p w14:paraId="760E8B3D" w14:textId="77777777" w:rsidR="0033349E" w:rsidRDefault="007D421E" w:rsidP="007D421E">
      <w:pPr>
        <w:spacing w:before="100" w:beforeAutospacing="1" w:after="100" w:afterAutospacing="1"/>
        <w:ind w:firstLine="567"/>
        <w:rPr>
          <w:rFonts w:eastAsia="Times New Roman" w:cs="Sylfaen"/>
          <w:noProof w:val="0"/>
          <w:sz w:val="22"/>
          <w:szCs w:val="22"/>
          <w:lang w:val="ka-GE"/>
        </w:rPr>
      </w:pPr>
      <w:r>
        <w:rPr>
          <w:color w:val="333333"/>
          <w:sz w:val="22"/>
          <w:szCs w:val="22"/>
          <w:shd w:val="clear" w:color="auto" w:fill="FFFFFF"/>
          <w:lang w:val="ka-GE"/>
        </w:rPr>
        <w:t xml:space="preserve">პროექტის მიღების შედეგად, </w:t>
      </w:r>
      <w:r w:rsidRPr="007D421E">
        <w:rPr>
          <w:color w:val="333333"/>
          <w:sz w:val="22"/>
          <w:szCs w:val="22"/>
          <w:shd w:val="clear" w:color="auto" w:fill="FFFFFF"/>
        </w:rPr>
        <w:t xml:space="preserve">გაიცემა 300 ლარიანი ერთჯერადი კომპენსაციები იმ ობიექტებში დასაქმებული </w:t>
      </w:r>
      <w:r>
        <w:rPr>
          <w:color w:val="333333"/>
          <w:sz w:val="22"/>
          <w:szCs w:val="22"/>
          <w:shd w:val="clear" w:color="auto" w:fill="FFFFFF"/>
        </w:rPr>
        <w:t xml:space="preserve">პირებისა და </w:t>
      </w:r>
      <w:r>
        <w:rPr>
          <w:color w:val="333333"/>
          <w:sz w:val="22"/>
          <w:szCs w:val="22"/>
          <w:shd w:val="clear" w:color="auto" w:fill="FFFFFF"/>
          <w:lang w:val="ka-GE"/>
        </w:rPr>
        <w:t xml:space="preserve">თითდასაქმებული პირების </w:t>
      </w:r>
      <w:r w:rsidRPr="007D421E">
        <w:rPr>
          <w:color w:val="333333"/>
          <w:sz w:val="22"/>
          <w:szCs w:val="22"/>
          <w:shd w:val="clear" w:color="auto" w:fill="FFFFFF"/>
        </w:rPr>
        <w:t xml:space="preserve">სასარგებლოდ, რომელთაც საქმიანობა შეუჩერდებათ </w:t>
      </w:r>
      <w:r w:rsidRPr="00FB10D7">
        <w:rPr>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w:t>
      </w:r>
      <w:r>
        <w:rPr>
          <w:sz w:val="22"/>
          <w:szCs w:val="22"/>
          <w:lang w:val="ka-GE"/>
        </w:rPr>
        <w:t xml:space="preserve"> შედეგად.</w:t>
      </w:r>
      <w:r w:rsidR="0033349E" w:rsidRPr="007D421E">
        <w:rPr>
          <w:rFonts w:ascii="Times New Roman" w:eastAsia="Times New Roman" w:hAnsi="Times New Roman" w:cs="Sylfaen"/>
          <w:noProof w:val="0"/>
          <w:sz w:val="22"/>
          <w:szCs w:val="22"/>
          <w:lang w:val="ka-GE"/>
        </w:rPr>
        <w:t xml:space="preserve"> </w:t>
      </w:r>
    </w:p>
    <w:p w14:paraId="27009966" w14:textId="77777777" w:rsidR="0033349E" w:rsidRDefault="0033349E" w:rsidP="0033349E">
      <w:pPr>
        <w:spacing w:before="100" w:beforeAutospacing="1" w:after="100" w:afterAutospacing="1"/>
        <w:jc w:val="center"/>
        <w:rPr>
          <w:rFonts w:eastAsia="Times New Roman" w:cs="Sylfaen"/>
          <w:noProof w:val="0"/>
          <w:sz w:val="22"/>
          <w:szCs w:val="22"/>
          <w:lang w:val="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განხორციელების</w:t>
      </w:r>
      <w:r>
        <w:rPr>
          <w:rFonts w:eastAsia="Times New Roman"/>
          <w:b/>
          <w:bCs/>
          <w:sz w:val="22"/>
          <w:szCs w:val="22"/>
          <w:lang w:val="ka-GE" w:eastAsia="ka-GE"/>
        </w:rPr>
        <w:t xml:space="preserve"> </w:t>
      </w:r>
      <w:r>
        <w:rPr>
          <w:rFonts w:eastAsia="Times New Roman" w:cs="Sylfaen"/>
          <w:b/>
          <w:bCs/>
          <w:sz w:val="22"/>
          <w:szCs w:val="22"/>
          <w:lang w:val="ka-GE" w:eastAsia="ka-GE"/>
        </w:rPr>
        <w:t>ვადები</w:t>
      </w:r>
    </w:p>
    <w:p w14:paraId="5D09A9CE" w14:textId="77777777" w:rsidR="0033349E" w:rsidRDefault="0033349E" w:rsidP="0033349E">
      <w:pPr>
        <w:rPr>
          <w:rFonts w:eastAsia="Times New Roman" w:cs="Sylfaen"/>
          <w:b/>
          <w:bCs/>
          <w:sz w:val="22"/>
          <w:szCs w:val="22"/>
          <w:lang w:val="ka-GE" w:eastAsia="ka-GE"/>
        </w:rPr>
      </w:pPr>
      <w:r>
        <w:rPr>
          <w:rFonts w:eastAsia="Times New Roman" w:cs="Sylfaen"/>
          <w:noProof w:val="0"/>
          <w:sz w:val="22"/>
          <w:szCs w:val="22"/>
          <w:lang w:val="ka-GE"/>
        </w:rPr>
        <w:t xml:space="preserve">          დადგენილების პროექტი ითვალისწინებს ამოქმედებას მის გამოქვეყნებისთანავე. </w:t>
      </w:r>
    </w:p>
    <w:p w14:paraId="56C4362D" w14:textId="77777777"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ავტორი</w:t>
      </w:r>
      <w:r>
        <w:rPr>
          <w:rFonts w:eastAsia="Times New Roman"/>
          <w:b/>
          <w:bCs/>
          <w:sz w:val="22"/>
          <w:szCs w:val="22"/>
          <w:lang w:val="ka-GE" w:eastAsia="ka-GE"/>
        </w:rPr>
        <w:t xml:space="preserve"> </w:t>
      </w:r>
      <w:r>
        <w:rPr>
          <w:rFonts w:eastAsia="Times New Roman" w:cs="Sylfaen"/>
          <w:b/>
          <w:bCs/>
          <w:sz w:val="22"/>
          <w:szCs w:val="22"/>
          <w:lang w:val="ka-GE" w:eastAsia="ka-GE"/>
        </w:rPr>
        <w:t>და</w:t>
      </w:r>
      <w:r>
        <w:rPr>
          <w:rFonts w:eastAsia="Times New Roman"/>
          <w:b/>
          <w:bCs/>
          <w:sz w:val="22"/>
          <w:szCs w:val="22"/>
          <w:lang w:val="ka-GE" w:eastAsia="ka-GE"/>
        </w:rPr>
        <w:t xml:space="preserve"> </w:t>
      </w:r>
      <w:r>
        <w:rPr>
          <w:rFonts w:eastAsia="Times New Roman" w:cs="Sylfaen"/>
          <w:b/>
          <w:bCs/>
          <w:sz w:val="22"/>
          <w:szCs w:val="22"/>
          <w:lang w:val="ka-GE" w:eastAsia="ka-GE"/>
        </w:rPr>
        <w:t>წარმდგენი</w:t>
      </w:r>
    </w:p>
    <w:p w14:paraId="405F3D3B" w14:textId="77777777"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Pr>
          <w:rFonts w:eastAsia="Sylfaen" w:cs="Sylfaen"/>
          <w:sz w:val="22"/>
          <w:szCs w:val="22"/>
          <w:lang w:val="ka-GE"/>
        </w:rPr>
        <w:t xml:space="preserve">         დადგენილების პროექტის ავტორი და წარმდგენია საქართველოს ფინანსთა სამინისტრო.</w:t>
      </w:r>
    </w:p>
    <w:p w14:paraId="20BCD4F4" w14:textId="77777777" w:rsidR="0033349E" w:rsidRDefault="0033349E"/>
    <w:sectPr w:rsidR="0033349E" w:rsidSect="00735790">
      <w:pgSz w:w="12240" w:h="15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SESA1" w:date="2020-12-01T12:19:00Z" w:initials="S">
    <w:p w14:paraId="65D3C8B1" w14:textId="77777777" w:rsidR="000C407C" w:rsidRPr="000C407C" w:rsidRDefault="000C407C">
      <w:pPr>
        <w:pStyle w:val="CommentText"/>
        <w:rPr>
          <w:lang w:val="ka-GE"/>
        </w:rPr>
      </w:pPr>
      <w:r>
        <w:rPr>
          <w:rStyle w:val="CommentReference"/>
        </w:rPr>
        <w:annotationRef/>
      </w:r>
      <w:r>
        <w:rPr>
          <w:lang w:val="ka-GE"/>
        </w:rPr>
        <w:t>ე.ი. დაქირავებით დასაქმებულებისთვისაც ერთჯერად 300 ლარს გავცემთ და არა 200 ლარს 6 თვის მანძილზე, როგორც პრემიერმა ბოლო გამოსვალში თქვა 26 ნოემბერს?</w:t>
      </w:r>
    </w:p>
  </w:comment>
  <w:comment w:id="35" w:author="SESA1" w:date="2020-12-01T13:37:00Z" w:initials="S">
    <w:p w14:paraId="08C7134F" w14:textId="77777777" w:rsidR="009444AF" w:rsidRPr="009444AF" w:rsidRDefault="009444AF">
      <w:pPr>
        <w:pStyle w:val="CommentText"/>
        <w:rPr>
          <w:lang w:val="ka-GE"/>
        </w:rPr>
      </w:pPr>
      <w:r>
        <w:rPr>
          <w:rStyle w:val="CommentReference"/>
        </w:rPr>
        <w:annotationRef/>
      </w:r>
      <w:r>
        <w:rPr>
          <w:lang w:val="ka-GE"/>
        </w:rPr>
        <w:t>როგორ ვიქცევით თუ ამ სიებში მოხვდა ისეთი პირი, რომელსაც უკვე მიღებული აქვს ერთჯერადი 300 ლარი ზაფხულში ან თ პირს მიღბული აქვს 200 ლარი წინა თვეებში ან ზის დეკემბრის საკომპენსაციო სიაში?</w:t>
      </w:r>
    </w:p>
  </w:comment>
  <w:comment w:id="42" w:author="SESA1" w:date="2020-12-01T12:24:00Z" w:initials="S">
    <w:p w14:paraId="583C6B7B" w14:textId="77777777" w:rsidR="00C20C39" w:rsidRPr="00C20C39" w:rsidRDefault="00C20C39">
      <w:pPr>
        <w:pStyle w:val="CommentText"/>
        <w:rPr>
          <w:lang w:val="ka-GE"/>
        </w:rPr>
      </w:pPr>
      <w:r>
        <w:rPr>
          <w:rStyle w:val="CommentReference"/>
        </w:rPr>
        <w:annotationRef/>
      </w:r>
      <w:r>
        <w:rPr>
          <w:lang w:val="ka-GE"/>
        </w:rPr>
        <w:t>ძალიან მოკლე პერიოდია. 5 სამუშაო დღე მაინც დავწეროთ. დეკემბრის ბოლოდან სააგენტოს პარალელურად გადასარიცხი ექნება 200 ლარიანის ბოლო ტრანში (ნოემბრის თვის კომპენსაცია). ამას ერთდროულად ვერ გავაკეთებთ. 30-31ში დასრულდება 200 ლარიანის გადარიცხვა. მეორე ვარიანტია დამსაქმებელს ინფორმაციის წარდგენისთის ისეთივე ვადები მიეცეს როგორც მესამე მუხლის პირველი პუნქტის „გ“ ქვეპუნქტშია. რომ სიები ერთად მოვიდეს და ერთად მოხდეს ადმინისტრირება. 28 დეკემბერს დამსაქმებელი რომ დააზუსტებს ინფორმაციას და სააგენტოში 28შივე რომ მოვიდეს, ვერ მოვასწრებთ მის ჩარიცხვას 31 დეკემბრამდე.</w:t>
      </w:r>
    </w:p>
  </w:comment>
  <w:comment w:id="76" w:author="SESA1" w:date="2020-12-01T12:33:00Z" w:initials="S">
    <w:p w14:paraId="20F426DA" w14:textId="77777777" w:rsidR="00C20C39" w:rsidRPr="00C20C39" w:rsidRDefault="00C20C39">
      <w:pPr>
        <w:pStyle w:val="CommentText"/>
        <w:rPr>
          <w:lang w:val="ka-GE"/>
        </w:rPr>
      </w:pPr>
      <w:r>
        <w:rPr>
          <w:rStyle w:val="CommentReference"/>
        </w:rPr>
        <w:annotationRef/>
      </w:r>
      <w:r>
        <w:rPr>
          <w:lang w:val="ka-GE"/>
        </w:rPr>
        <w:t xml:space="preserve">ცოტა დრო შევამციროთ. ვთქვათ 20 დეკემბერი. </w:t>
      </w:r>
    </w:p>
  </w:comment>
  <w:comment w:id="77" w:author="SESA1" w:date="2020-12-01T12:34:00Z" w:initials="S">
    <w:p w14:paraId="51833284" w14:textId="77777777" w:rsidR="00C20C39" w:rsidRPr="00C20C39" w:rsidRDefault="00C20C39">
      <w:pPr>
        <w:pStyle w:val="CommentText"/>
        <w:rPr>
          <w:lang w:val="ka-GE"/>
        </w:rPr>
      </w:pPr>
      <w:r>
        <w:rPr>
          <w:rStyle w:val="CommentReference"/>
        </w:rPr>
        <w:annotationRef/>
      </w:r>
      <w:r>
        <w:rPr>
          <w:lang w:val="ka-GE"/>
        </w:rPr>
        <w:t xml:space="preserve">ჯობია დავწეროთ 25 </w:t>
      </w:r>
      <w:r w:rsidR="008B792E">
        <w:rPr>
          <w:lang w:val="ka-GE"/>
        </w:rPr>
        <w:t>დ</w:t>
      </w:r>
      <w:r>
        <w:rPr>
          <w:lang w:val="ka-GE"/>
        </w:rPr>
        <w:t xml:space="preserve">ეკემბერი. </w:t>
      </w:r>
      <w:r w:rsidR="008B792E">
        <w:rPr>
          <w:lang w:val="ka-GE"/>
        </w:rPr>
        <w:t xml:space="preserve"> გადარიცხვების დატვირთვა დროში რომ გადანაწილდეს.</w:t>
      </w:r>
    </w:p>
  </w:comment>
  <w:comment w:id="78" w:author="SESA1" w:date="2020-12-01T12:35:00Z" w:initials="S">
    <w:p w14:paraId="3135CA12" w14:textId="77777777" w:rsidR="008B792E" w:rsidRPr="008B792E" w:rsidRDefault="008B792E">
      <w:pPr>
        <w:pStyle w:val="CommentText"/>
        <w:rPr>
          <w:lang w:val="ka-GE"/>
        </w:rPr>
      </w:pPr>
      <w:r>
        <w:rPr>
          <w:rStyle w:val="CommentReference"/>
        </w:rPr>
        <w:annotationRef/>
      </w:r>
      <w:r>
        <w:rPr>
          <w:lang w:val="ka-GE"/>
        </w:rPr>
        <w:t xml:space="preserve">2 სამუშაო დღის ვადაში. ყველა გადარიცხვის საბოლოო დედლაინი გამოდის 30-31 დეკემბერი და ფიზიკურად ვერმოხდება ამის გაკეთება. </w:t>
      </w:r>
    </w:p>
  </w:comment>
  <w:comment w:id="81" w:author="SESA1" w:date="2020-12-01T12:37:00Z" w:initials="S">
    <w:p w14:paraId="7795DF64" w14:textId="77777777" w:rsidR="008B792E" w:rsidRPr="008B792E" w:rsidRDefault="008B792E">
      <w:pPr>
        <w:pStyle w:val="CommentText"/>
        <w:rPr>
          <w:lang w:val="ka-GE"/>
        </w:rPr>
      </w:pPr>
      <w:r>
        <w:rPr>
          <w:rStyle w:val="CommentReference"/>
        </w:rPr>
        <w:annotationRef/>
      </w:r>
      <w:r>
        <w:rPr>
          <w:lang w:val="ka-GE"/>
        </w:rPr>
        <w:t>აქაც ვადები შემცირდეს 20 დეკემბრამდე</w:t>
      </w:r>
    </w:p>
  </w:comment>
  <w:comment w:id="82" w:author="SESA1" w:date="2020-12-01T13:26:00Z" w:initials="S">
    <w:p w14:paraId="4BA7EAC6" w14:textId="77777777" w:rsidR="00221645" w:rsidRDefault="00221645">
      <w:pPr>
        <w:pStyle w:val="CommentText"/>
        <w:rPr>
          <w:lang w:val="ka-GE"/>
        </w:rPr>
      </w:pPr>
      <w:r>
        <w:rPr>
          <w:rStyle w:val="CommentReference"/>
        </w:rPr>
        <w:annotationRef/>
      </w:r>
      <w:r>
        <w:rPr>
          <w:lang w:val="ka-GE"/>
        </w:rPr>
        <w:t>ყველგან 3 სამუშაო დღე წერია და ეს შემცირება რას გვაძლევს?</w:t>
      </w:r>
    </w:p>
    <w:p w14:paraId="03E69A0E" w14:textId="77777777" w:rsidR="00221645" w:rsidRPr="00221645" w:rsidRDefault="00221645">
      <w:pPr>
        <w:pStyle w:val="CommentText"/>
        <w:rPr>
          <w:lang w:val="ka-GE"/>
        </w:rPr>
      </w:pPr>
      <w:r>
        <w:rPr>
          <w:lang w:val="ka-GE"/>
        </w:rPr>
        <w:t xml:space="preserve">ამ ჯგუფისთვის განსაზღვრულია შემოსავლები დაკორექტირებიდან რა ვადაში აწვდის სააგენტოს. სხვა ჯგუფებთან მიმართებით ეს მომენტი განსაზღვრული არ არის. </w:t>
      </w:r>
    </w:p>
  </w:comment>
  <w:comment w:id="96" w:author="SESA1" w:date="2020-12-01T13:36:00Z" w:initials="S">
    <w:p w14:paraId="40B0C2AF" w14:textId="77777777" w:rsidR="009444AF" w:rsidRPr="009444AF" w:rsidRDefault="009444AF">
      <w:pPr>
        <w:pStyle w:val="CommentText"/>
        <w:rPr>
          <w:lang w:val="ka-GE"/>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D3C8B1" w15:done="0"/>
  <w15:commentEx w15:paraId="08C7134F" w15:done="0"/>
  <w15:commentEx w15:paraId="583C6B7B" w15:done="0"/>
  <w15:commentEx w15:paraId="20F426DA" w15:done="0"/>
  <w15:commentEx w15:paraId="51833284" w15:done="0"/>
  <w15:commentEx w15:paraId="3135CA12" w15:done="0"/>
  <w15:commentEx w15:paraId="7795DF64" w15:done="0"/>
  <w15:commentEx w15:paraId="03E69A0E" w15:done="0"/>
  <w15:commentEx w15:paraId="40B0C2A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32D0" w14:textId="77777777" w:rsidR="00EE62EE" w:rsidRDefault="00EE62EE" w:rsidP="0033349E">
      <w:r>
        <w:separator/>
      </w:r>
    </w:p>
  </w:endnote>
  <w:endnote w:type="continuationSeparator" w:id="0">
    <w:p w14:paraId="7CF283D9" w14:textId="77777777" w:rsidR="00EE62EE" w:rsidRDefault="00EE62EE"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6740A" w14:textId="77777777" w:rsidR="00EE62EE" w:rsidRDefault="00EE62EE" w:rsidP="0033349E">
      <w:r>
        <w:separator/>
      </w:r>
    </w:p>
  </w:footnote>
  <w:footnote w:type="continuationSeparator" w:id="0">
    <w:p w14:paraId="17D7724D" w14:textId="77777777" w:rsidR="00EE62EE" w:rsidRDefault="00EE62EE" w:rsidP="00333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SC">
    <w15:presenceInfo w15:providerId="None" w15:userId="FSC"/>
  </w15:person>
  <w15:person w15:author="SESA1">
    <w15:presenceInfo w15:providerId="Windows Live" w15:userId="00249d611d9e8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627EF"/>
    <w:rsid w:val="00074448"/>
    <w:rsid w:val="000C407C"/>
    <w:rsid w:val="00137799"/>
    <w:rsid w:val="00170BED"/>
    <w:rsid w:val="001C78F6"/>
    <w:rsid w:val="00221645"/>
    <w:rsid w:val="0025077A"/>
    <w:rsid w:val="00294E6B"/>
    <w:rsid w:val="002E1104"/>
    <w:rsid w:val="002E3F06"/>
    <w:rsid w:val="0033349E"/>
    <w:rsid w:val="00396FC3"/>
    <w:rsid w:val="00412DE7"/>
    <w:rsid w:val="004C369E"/>
    <w:rsid w:val="00505DE7"/>
    <w:rsid w:val="005454BF"/>
    <w:rsid w:val="005661B1"/>
    <w:rsid w:val="00570F53"/>
    <w:rsid w:val="005B1438"/>
    <w:rsid w:val="005E5292"/>
    <w:rsid w:val="00633CEC"/>
    <w:rsid w:val="00670F1B"/>
    <w:rsid w:val="006D22FE"/>
    <w:rsid w:val="006D4CE7"/>
    <w:rsid w:val="006E7D89"/>
    <w:rsid w:val="00704C7B"/>
    <w:rsid w:val="00712A1F"/>
    <w:rsid w:val="00724228"/>
    <w:rsid w:val="007322DC"/>
    <w:rsid w:val="00735790"/>
    <w:rsid w:val="0079756D"/>
    <w:rsid w:val="007D421E"/>
    <w:rsid w:val="007D42F9"/>
    <w:rsid w:val="00830AF6"/>
    <w:rsid w:val="00856D48"/>
    <w:rsid w:val="008B792E"/>
    <w:rsid w:val="008D7690"/>
    <w:rsid w:val="008F0C18"/>
    <w:rsid w:val="009444AF"/>
    <w:rsid w:val="00991853"/>
    <w:rsid w:val="009B6B8F"/>
    <w:rsid w:val="009C2393"/>
    <w:rsid w:val="009E0D3D"/>
    <w:rsid w:val="009E2D92"/>
    <w:rsid w:val="00A20978"/>
    <w:rsid w:val="00A755F8"/>
    <w:rsid w:val="00AD3990"/>
    <w:rsid w:val="00B63FAA"/>
    <w:rsid w:val="00C20C39"/>
    <w:rsid w:val="00C305E1"/>
    <w:rsid w:val="00C74A8E"/>
    <w:rsid w:val="00CB0C21"/>
    <w:rsid w:val="00D13082"/>
    <w:rsid w:val="00D46FB3"/>
    <w:rsid w:val="00D671F4"/>
    <w:rsid w:val="00DD02E4"/>
    <w:rsid w:val="00E36E08"/>
    <w:rsid w:val="00E436FE"/>
    <w:rsid w:val="00EE62EE"/>
    <w:rsid w:val="00F45D2E"/>
    <w:rsid w:val="00F6424B"/>
    <w:rsid w:val="00FB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BDBE"/>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 w:type="character" w:styleId="CommentReference">
    <w:name w:val="annotation reference"/>
    <w:basedOn w:val="DefaultParagraphFont"/>
    <w:uiPriority w:val="99"/>
    <w:semiHidden/>
    <w:unhideWhenUsed/>
    <w:rsid w:val="000C407C"/>
    <w:rPr>
      <w:sz w:val="16"/>
      <w:szCs w:val="16"/>
    </w:rPr>
  </w:style>
  <w:style w:type="paragraph" w:styleId="CommentText">
    <w:name w:val="annotation text"/>
    <w:basedOn w:val="Normal"/>
    <w:link w:val="CommentTextChar"/>
    <w:uiPriority w:val="99"/>
    <w:semiHidden/>
    <w:unhideWhenUsed/>
    <w:rsid w:val="000C407C"/>
    <w:rPr>
      <w:sz w:val="20"/>
      <w:szCs w:val="20"/>
    </w:rPr>
  </w:style>
  <w:style w:type="character" w:customStyle="1" w:styleId="CommentTextChar">
    <w:name w:val="Comment Text Char"/>
    <w:basedOn w:val="DefaultParagraphFont"/>
    <w:link w:val="CommentText"/>
    <w:uiPriority w:val="99"/>
    <w:semiHidden/>
    <w:rsid w:val="000C407C"/>
    <w:rPr>
      <w:rFonts w:ascii="Sylfaen" w:hAnsi="Sylfaen"/>
      <w:noProof/>
      <w:sz w:val="20"/>
      <w:szCs w:val="20"/>
    </w:rPr>
  </w:style>
  <w:style w:type="paragraph" w:styleId="CommentSubject">
    <w:name w:val="annotation subject"/>
    <w:basedOn w:val="CommentText"/>
    <w:next w:val="CommentText"/>
    <w:link w:val="CommentSubjectChar"/>
    <w:uiPriority w:val="99"/>
    <w:semiHidden/>
    <w:unhideWhenUsed/>
    <w:rsid w:val="000C407C"/>
    <w:rPr>
      <w:b/>
      <w:bCs/>
    </w:rPr>
  </w:style>
  <w:style w:type="character" w:customStyle="1" w:styleId="CommentSubjectChar">
    <w:name w:val="Comment Subject Char"/>
    <w:basedOn w:val="CommentTextChar"/>
    <w:link w:val="CommentSubject"/>
    <w:uiPriority w:val="99"/>
    <w:semiHidden/>
    <w:rsid w:val="000C407C"/>
    <w:rPr>
      <w:rFonts w:ascii="Sylfaen" w:hAnsi="Sylfae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eservices.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rvices.rs.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rvices.rs.ge" TargetMode="External"/><Relationship Id="rId4" Type="http://schemas.openxmlformats.org/officeDocument/2006/relationships/webSettings" Target="webSettings.xml"/><Relationship Id="rId9" Type="http://schemas.openxmlformats.org/officeDocument/2006/relationships/hyperlink" Target="https://eservices.rs.g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FSC</cp:lastModifiedBy>
  <cp:revision>4</cp:revision>
  <cp:lastPrinted>2020-10-05T06:12:00Z</cp:lastPrinted>
  <dcterms:created xsi:type="dcterms:W3CDTF">2020-12-01T11:10:00Z</dcterms:created>
  <dcterms:modified xsi:type="dcterms:W3CDTF">2020-12-01T12:39:00Z</dcterms:modified>
</cp:coreProperties>
</file>